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28" w:rsidRPr="00A14CFB" w:rsidRDefault="00987F28" w:rsidP="00A14CFB">
      <w:pPr>
        <w:pStyle w:val="Heading3"/>
        <w:tabs>
          <w:tab w:val="left" w:pos="0"/>
        </w:tabs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4CFB">
        <w:rPr>
          <w:color w:val="auto"/>
          <w:lang w:val="ru-RU"/>
        </w:rPr>
        <w:t xml:space="preserve">  </w:t>
      </w:r>
      <w:r w:rsidRPr="00A14CFB">
        <w:rPr>
          <w:rFonts w:ascii="Times New Roman" w:hAnsi="Times New Roman"/>
          <w:color w:val="auto"/>
          <w:sz w:val="28"/>
          <w:szCs w:val="28"/>
          <w:lang w:val="ru-RU"/>
        </w:rPr>
        <w:t>Автономное общеобразовательное  учреждение   муниципального образования    г.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14CFB">
        <w:rPr>
          <w:rFonts w:ascii="Times New Roman" w:hAnsi="Times New Roman"/>
          <w:color w:val="auto"/>
          <w:sz w:val="28"/>
          <w:szCs w:val="28"/>
          <w:lang w:val="ru-RU"/>
        </w:rPr>
        <w:t xml:space="preserve"> Долгопрудного гимназия №13 </w:t>
      </w:r>
    </w:p>
    <w:p w:rsidR="00987F28" w:rsidRPr="00480C01" w:rsidRDefault="00987F28" w:rsidP="00A14CFB">
      <w:pPr>
        <w:rPr>
          <w:rFonts w:ascii="Arial" w:hAnsi="Arial" w:cs="Arial"/>
        </w:rPr>
      </w:pPr>
      <w:r w:rsidRPr="00480C01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:rsidR="00987F28" w:rsidRPr="00EB374F" w:rsidRDefault="00987F28" w:rsidP="00A14CFB">
      <w:pPr>
        <w:rPr>
          <w:rFonts w:ascii="Arial" w:hAnsi="Arial" w:cs="Arial"/>
          <w:b/>
          <w:sz w:val="18"/>
          <w:szCs w:val="18"/>
        </w:rPr>
      </w:pPr>
      <w:r w:rsidRPr="002F79B9">
        <w:rPr>
          <w:rFonts w:ascii="Arial" w:hAnsi="Arial" w:cs="Arial"/>
          <w:b/>
          <w:sz w:val="18"/>
          <w:szCs w:val="18"/>
        </w:rPr>
        <w:t>141700 Московская  область, г.Долгопрудный , ул. Молодежная,  10 а. Тел/факс: 576-03-36, тел.576-02-72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sz w:val="28"/>
          <w:szCs w:val="28"/>
        </w:rPr>
        <w:t>______________________________________________________________________</w:t>
      </w:r>
      <w:r w:rsidRPr="00480C0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987F28" w:rsidRDefault="00987F28" w:rsidP="00A14CFB">
      <w:pPr>
        <w:rPr>
          <w:sz w:val="28"/>
          <w:szCs w:val="28"/>
        </w:rPr>
      </w:pPr>
      <w:r w:rsidRPr="00EB15AF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987F28" w:rsidRPr="00EB15AF" w:rsidRDefault="00987F28" w:rsidP="00A14CFB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EB15AF">
        <w:rPr>
          <w:b/>
        </w:rPr>
        <w:t>УТВЕРЖДАЮ</w:t>
      </w:r>
    </w:p>
    <w:p w:rsidR="00987F28" w:rsidRPr="00EB15AF" w:rsidRDefault="00987F28" w:rsidP="00A14CFB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F28" w:rsidRPr="00EB15AF" w:rsidRDefault="00987F28" w:rsidP="00A14CFB">
      <w:pPr>
        <w:jc w:val="center"/>
        <w:rPr>
          <w:b/>
          <w:sz w:val="28"/>
          <w:szCs w:val="28"/>
        </w:rPr>
      </w:pPr>
      <w:r w:rsidRPr="00EB15AF">
        <w:rPr>
          <w:b/>
          <w:sz w:val="22"/>
        </w:rPr>
        <w:t xml:space="preserve">                                                                                            </w:t>
      </w:r>
      <w:r>
        <w:rPr>
          <w:b/>
          <w:sz w:val="22"/>
        </w:rPr>
        <w:t xml:space="preserve">  </w:t>
      </w:r>
      <w:r w:rsidRPr="00EB15AF">
        <w:rPr>
          <w:b/>
          <w:sz w:val="22"/>
        </w:rPr>
        <w:t>Директ</w:t>
      </w:r>
      <w:r>
        <w:rPr>
          <w:b/>
          <w:sz w:val="22"/>
        </w:rPr>
        <w:t>ор _____________ Е.В.Степаненкова</w:t>
      </w:r>
      <w:r w:rsidRPr="00EB15AF">
        <w:rPr>
          <w:b/>
          <w:sz w:val="22"/>
        </w:rPr>
        <w:tab/>
      </w:r>
      <w:r w:rsidRPr="00EB15AF">
        <w:rPr>
          <w:b/>
          <w:sz w:val="22"/>
        </w:rPr>
        <w:tab/>
      </w:r>
      <w:r w:rsidRPr="00EB15AF">
        <w:rPr>
          <w:b/>
          <w:sz w:val="22"/>
        </w:rPr>
        <w:tab/>
        <w:t xml:space="preserve">        </w:t>
      </w:r>
      <w:r>
        <w:rPr>
          <w:b/>
          <w:sz w:val="22"/>
        </w:rPr>
        <w:t xml:space="preserve">                                                                «_____»   ______________2019</w:t>
      </w:r>
      <w:r w:rsidRPr="00EB15AF">
        <w:rPr>
          <w:b/>
          <w:sz w:val="22"/>
        </w:rPr>
        <w:t>г</w:t>
      </w:r>
      <w:r>
        <w:rPr>
          <w:b/>
          <w:sz w:val="22"/>
        </w:rPr>
        <w:t>.</w:t>
      </w:r>
    </w:p>
    <w:p w:rsidR="00987F28" w:rsidRPr="00EB15AF" w:rsidRDefault="00987F28" w:rsidP="00A14CFB">
      <w:pPr>
        <w:rPr>
          <w:b/>
          <w:sz w:val="22"/>
        </w:rPr>
      </w:pPr>
      <w:r w:rsidRPr="00EB15A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/>
          <w:sz w:val="22"/>
        </w:rPr>
        <w:t xml:space="preserve">                          </w:t>
      </w:r>
    </w:p>
    <w:p w:rsidR="00987F28" w:rsidRPr="00EB374F" w:rsidRDefault="00987F28" w:rsidP="00A14CFB">
      <w:pPr>
        <w:jc w:val="center"/>
        <w:rPr>
          <w:b/>
          <w:i/>
          <w:sz w:val="28"/>
          <w:szCs w:val="28"/>
        </w:rPr>
      </w:pPr>
      <w:r w:rsidRPr="00EB374F">
        <w:rPr>
          <w:b/>
          <w:i/>
          <w:sz w:val="28"/>
          <w:szCs w:val="28"/>
        </w:rPr>
        <w:t>Отчет о проведении спортивно-массовых мероприятий</w:t>
      </w:r>
    </w:p>
    <w:p w:rsidR="00987F28" w:rsidRPr="00EE61C1" w:rsidRDefault="00987F28" w:rsidP="00EE61C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второе</w:t>
      </w:r>
      <w:r w:rsidRPr="00EB374F">
        <w:rPr>
          <w:b/>
          <w:i/>
          <w:sz w:val="28"/>
          <w:szCs w:val="28"/>
        </w:rPr>
        <w:t xml:space="preserve"> полугодие</w:t>
      </w:r>
      <w:r w:rsidRPr="00EB374F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2018</w:t>
      </w:r>
      <w:r w:rsidRPr="00EB374F">
        <w:rPr>
          <w:b/>
          <w:i/>
          <w:sz w:val="28"/>
          <w:szCs w:val="28"/>
        </w:rPr>
        <w:t>-2</w:t>
      </w:r>
      <w:r>
        <w:rPr>
          <w:b/>
          <w:i/>
          <w:sz w:val="28"/>
          <w:szCs w:val="28"/>
        </w:rPr>
        <w:t>019</w:t>
      </w:r>
      <w:r w:rsidRPr="00EB374F">
        <w:rPr>
          <w:b/>
          <w:i/>
          <w:sz w:val="28"/>
          <w:szCs w:val="28"/>
        </w:rPr>
        <w:t xml:space="preserve"> уч. года.</w:t>
      </w:r>
    </w:p>
    <w:tbl>
      <w:tblPr>
        <w:tblW w:w="181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"/>
        <w:gridCol w:w="2558"/>
        <w:gridCol w:w="288"/>
        <w:gridCol w:w="995"/>
        <w:gridCol w:w="142"/>
        <w:gridCol w:w="139"/>
        <w:gridCol w:w="1704"/>
        <w:gridCol w:w="24"/>
        <w:gridCol w:w="121"/>
        <w:gridCol w:w="100"/>
        <w:gridCol w:w="33"/>
        <w:gridCol w:w="1743"/>
        <w:gridCol w:w="830"/>
        <w:gridCol w:w="8899"/>
      </w:tblGrid>
      <w:tr w:rsidR="00987F28" w:rsidRPr="00A9181C" w:rsidTr="00314E65">
        <w:tc>
          <w:tcPr>
            <w:tcW w:w="553" w:type="dxa"/>
          </w:tcPr>
          <w:p w:rsidR="00987F28" w:rsidRPr="00A9181C" w:rsidRDefault="00987F28" w:rsidP="00A14CFB">
            <w:pPr>
              <w:rPr>
                <w:sz w:val="20"/>
                <w:szCs w:val="20"/>
              </w:rPr>
            </w:pPr>
            <w:r w:rsidRPr="00A9181C">
              <w:rPr>
                <w:sz w:val="20"/>
                <w:szCs w:val="20"/>
              </w:rPr>
              <w:t>№</w:t>
            </w:r>
          </w:p>
        </w:tc>
        <w:tc>
          <w:tcPr>
            <w:tcW w:w="2846" w:type="dxa"/>
            <w:gridSpan w:val="2"/>
          </w:tcPr>
          <w:p w:rsidR="00987F28" w:rsidRPr="00A9181C" w:rsidRDefault="00987F28" w:rsidP="00A14CFB">
            <w:pPr>
              <w:rPr>
                <w:sz w:val="20"/>
                <w:szCs w:val="20"/>
              </w:rPr>
            </w:pPr>
          </w:p>
          <w:p w:rsidR="00987F28" w:rsidRPr="00A9181C" w:rsidRDefault="00987F28" w:rsidP="00A14CFB">
            <w:pPr>
              <w:rPr>
                <w:sz w:val="20"/>
                <w:szCs w:val="20"/>
              </w:rPr>
            </w:pPr>
            <w:r w:rsidRPr="00A9181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gridSpan w:val="3"/>
          </w:tcPr>
          <w:p w:rsidR="00987F28" w:rsidRPr="00A9181C" w:rsidRDefault="00987F28" w:rsidP="00A14CFB">
            <w:pPr>
              <w:rPr>
                <w:sz w:val="20"/>
                <w:szCs w:val="20"/>
              </w:rPr>
            </w:pPr>
            <w:r w:rsidRPr="00A9181C">
              <w:rPr>
                <w:sz w:val="20"/>
                <w:szCs w:val="20"/>
              </w:rPr>
              <w:t xml:space="preserve">Время и      </w:t>
            </w:r>
          </w:p>
          <w:p w:rsidR="00987F28" w:rsidRPr="00A9181C" w:rsidRDefault="00987F28" w:rsidP="00A14CFB">
            <w:pPr>
              <w:rPr>
                <w:sz w:val="20"/>
                <w:szCs w:val="20"/>
              </w:rPr>
            </w:pPr>
            <w:r w:rsidRPr="00A9181C">
              <w:rPr>
                <w:sz w:val="20"/>
                <w:szCs w:val="20"/>
              </w:rPr>
              <w:t xml:space="preserve">     место      </w:t>
            </w:r>
          </w:p>
          <w:p w:rsidR="00987F28" w:rsidRPr="00A9181C" w:rsidRDefault="00987F28" w:rsidP="00A14CFB">
            <w:pPr>
              <w:rPr>
                <w:sz w:val="20"/>
                <w:szCs w:val="20"/>
              </w:rPr>
            </w:pPr>
            <w:r w:rsidRPr="00A9181C">
              <w:rPr>
                <w:sz w:val="20"/>
                <w:szCs w:val="20"/>
              </w:rPr>
              <w:t>проведения</w:t>
            </w:r>
          </w:p>
        </w:tc>
        <w:tc>
          <w:tcPr>
            <w:tcW w:w="3725" w:type="dxa"/>
            <w:gridSpan w:val="6"/>
          </w:tcPr>
          <w:p w:rsidR="00987F28" w:rsidRPr="00A9181C" w:rsidRDefault="00987F28" w:rsidP="00A14CFB">
            <w:pPr>
              <w:rPr>
                <w:sz w:val="20"/>
                <w:szCs w:val="20"/>
              </w:rPr>
            </w:pPr>
            <w:r w:rsidRPr="00A9181C">
              <w:rPr>
                <w:sz w:val="20"/>
                <w:szCs w:val="20"/>
              </w:rPr>
              <w:t xml:space="preserve">            </w:t>
            </w:r>
          </w:p>
          <w:p w:rsidR="00987F28" w:rsidRPr="00A9181C" w:rsidRDefault="00987F28" w:rsidP="00A14CFB">
            <w:pPr>
              <w:rPr>
                <w:sz w:val="20"/>
                <w:szCs w:val="20"/>
              </w:rPr>
            </w:pPr>
            <w:r w:rsidRPr="00A9181C">
              <w:rPr>
                <w:sz w:val="20"/>
                <w:szCs w:val="20"/>
              </w:rPr>
              <w:t xml:space="preserve">                Участники</w:t>
            </w:r>
          </w:p>
        </w:tc>
        <w:tc>
          <w:tcPr>
            <w:tcW w:w="830" w:type="dxa"/>
          </w:tcPr>
          <w:p w:rsidR="00987F28" w:rsidRPr="00A9181C" w:rsidRDefault="00987F28" w:rsidP="00A14CFB">
            <w:pPr>
              <w:rPr>
                <w:sz w:val="20"/>
                <w:szCs w:val="20"/>
              </w:rPr>
            </w:pPr>
            <w:r w:rsidRPr="00A9181C">
              <w:rPr>
                <w:sz w:val="20"/>
                <w:szCs w:val="20"/>
              </w:rPr>
              <w:t>Кол-во</w:t>
            </w:r>
          </w:p>
          <w:p w:rsidR="00987F28" w:rsidRPr="00A9181C" w:rsidRDefault="00987F28" w:rsidP="00A14CFB">
            <w:pPr>
              <w:rPr>
                <w:sz w:val="20"/>
                <w:szCs w:val="20"/>
              </w:rPr>
            </w:pPr>
            <w:r w:rsidRPr="00A9181C">
              <w:rPr>
                <w:sz w:val="20"/>
                <w:szCs w:val="20"/>
              </w:rPr>
              <w:t xml:space="preserve">участников                                                                              </w:t>
            </w:r>
          </w:p>
        </w:tc>
        <w:tc>
          <w:tcPr>
            <w:tcW w:w="8899" w:type="dxa"/>
          </w:tcPr>
          <w:p w:rsidR="00987F28" w:rsidRPr="00A9181C" w:rsidRDefault="00987F28" w:rsidP="00A14CFB">
            <w:pPr>
              <w:rPr>
                <w:sz w:val="20"/>
                <w:szCs w:val="20"/>
              </w:rPr>
            </w:pPr>
          </w:p>
          <w:p w:rsidR="00987F28" w:rsidRPr="00A9181C" w:rsidRDefault="00987F28" w:rsidP="00A14CFB">
            <w:pPr>
              <w:rPr>
                <w:sz w:val="20"/>
                <w:szCs w:val="20"/>
              </w:rPr>
            </w:pPr>
            <w:r w:rsidRPr="00A9181C">
              <w:rPr>
                <w:sz w:val="20"/>
                <w:szCs w:val="20"/>
              </w:rPr>
              <w:t>Ответственный</w:t>
            </w:r>
          </w:p>
        </w:tc>
      </w:tr>
      <w:tr w:rsidR="00987F28" w:rsidRPr="00A9181C" w:rsidTr="00C1043C">
        <w:tc>
          <w:tcPr>
            <w:tcW w:w="18129" w:type="dxa"/>
            <w:gridSpan w:val="14"/>
          </w:tcPr>
          <w:p w:rsidR="00987F28" w:rsidRPr="00295A45" w:rsidRDefault="00987F28" w:rsidP="00A14CFB">
            <w:pPr>
              <w:jc w:val="both"/>
              <w:rPr>
                <w:b/>
                <w:i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Pr="00295A45">
              <w:rPr>
                <w:b/>
                <w:i/>
                <w:sz w:val="20"/>
                <w:szCs w:val="20"/>
              </w:rPr>
              <w:t>Школьные мероприятия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4527F9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Первенство гимназии по мини-футболу среди 6-х классов</w:t>
            </w:r>
          </w:p>
        </w:tc>
        <w:tc>
          <w:tcPr>
            <w:tcW w:w="995" w:type="dxa"/>
          </w:tcPr>
          <w:p w:rsidR="00987F28" w:rsidRPr="00295A45" w:rsidRDefault="00987F28" w:rsidP="004527F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</w:rPr>
              <w:t>14 января</w:t>
            </w:r>
          </w:p>
        </w:tc>
        <w:tc>
          <w:tcPr>
            <w:tcW w:w="4006" w:type="dxa"/>
            <w:gridSpan w:val="8"/>
          </w:tcPr>
          <w:p w:rsidR="00987F28" w:rsidRPr="00295A45" w:rsidRDefault="00987F28" w:rsidP="004527F9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девочки</w:t>
            </w:r>
          </w:p>
          <w:p w:rsidR="00987F28" w:rsidRPr="00295A45" w:rsidRDefault="00987F28" w:rsidP="004527F9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 место – 6б класс</w:t>
            </w:r>
          </w:p>
          <w:p w:rsidR="00987F28" w:rsidRPr="00295A45" w:rsidRDefault="00987F28" w:rsidP="004527F9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 место – 6в класс</w:t>
            </w:r>
          </w:p>
          <w:p w:rsidR="00987F28" w:rsidRPr="00295A45" w:rsidRDefault="00987F28" w:rsidP="004527F9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 место – 6г класс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48чел</w:t>
            </w:r>
          </w:p>
        </w:tc>
        <w:tc>
          <w:tcPr>
            <w:tcW w:w="8899" w:type="dxa"/>
          </w:tcPr>
          <w:p w:rsidR="00987F28" w:rsidRPr="00295A45" w:rsidRDefault="00987F28" w:rsidP="00907C3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  <w:p w:rsidR="00987F28" w:rsidRPr="00295A45" w:rsidRDefault="00987F28" w:rsidP="00907C3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Руденя А.А.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2C2512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A8082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Школьный этап соревнований «Веселые старты» на призы Губернатора М.О. </w:t>
            </w:r>
          </w:p>
        </w:tc>
        <w:tc>
          <w:tcPr>
            <w:tcW w:w="995" w:type="dxa"/>
          </w:tcPr>
          <w:p w:rsidR="00987F28" w:rsidRPr="00295A45" w:rsidRDefault="00987F28" w:rsidP="004527F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18 февраля</w:t>
            </w:r>
          </w:p>
        </w:tc>
        <w:tc>
          <w:tcPr>
            <w:tcW w:w="4006" w:type="dxa"/>
            <w:gridSpan w:val="8"/>
          </w:tcPr>
          <w:p w:rsidR="00987F28" w:rsidRPr="00295A45" w:rsidRDefault="00987F28" w:rsidP="00E20D7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среди 3-х классов</w:t>
            </w:r>
          </w:p>
          <w:p w:rsidR="00987F28" w:rsidRPr="00295A45" w:rsidRDefault="00987F28" w:rsidP="00E20D7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1 место–3в</w:t>
            </w:r>
          </w:p>
          <w:p w:rsidR="00987F28" w:rsidRPr="00295A45" w:rsidRDefault="00987F28" w:rsidP="00E20D7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2 место–3д</w:t>
            </w:r>
          </w:p>
          <w:p w:rsidR="00987F28" w:rsidRPr="00295A45" w:rsidRDefault="00987F28" w:rsidP="0005482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3 место–3а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50 чел</w:t>
            </w:r>
          </w:p>
        </w:tc>
        <w:tc>
          <w:tcPr>
            <w:tcW w:w="8899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Руденя А.А.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</w:p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A8082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Школьный этап соревнований «Веселые старты» на призы Губернатора </w:t>
            </w:r>
          </w:p>
        </w:tc>
        <w:tc>
          <w:tcPr>
            <w:tcW w:w="995" w:type="dxa"/>
          </w:tcPr>
          <w:p w:rsidR="00987F28" w:rsidRPr="00295A45" w:rsidRDefault="00987F28" w:rsidP="004527F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15 февраль</w:t>
            </w:r>
          </w:p>
        </w:tc>
        <w:tc>
          <w:tcPr>
            <w:tcW w:w="4006" w:type="dxa"/>
            <w:gridSpan w:val="8"/>
          </w:tcPr>
          <w:p w:rsidR="00987F28" w:rsidRPr="00295A45" w:rsidRDefault="00987F28" w:rsidP="0005482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среди 2-х классов</w:t>
            </w:r>
          </w:p>
          <w:p w:rsidR="00987F28" w:rsidRPr="00295A45" w:rsidRDefault="00987F28" w:rsidP="0005482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 место – 2в класс</w:t>
            </w:r>
          </w:p>
          <w:p w:rsidR="00987F28" w:rsidRPr="00295A45" w:rsidRDefault="00987F28" w:rsidP="0005482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 место – 2б класс</w:t>
            </w:r>
          </w:p>
          <w:p w:rsidR="00987F28" w:rsidRPr="00295A45" w:rsidRDefault="00987F28" w:rsidP="0005482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</w:rPr>
              <w:t>3 место – 2а класс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50чел</w:t>
            </w:r>
          </w:p>
        </w:tc>
        <w:tc>
          <w:tcPr>
            <w:tcW w:w="8899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Руденя А.А.</w:t>
            </w:r>
          </w:p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Карчина А.К.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4.</w:t>
            </w:r>
          </w:p>
          <w:p w:rsidR="00987F28" w:rsidRPr="00295A45" w:rsidRDefault="00987F28" w:rsidP="009E6950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</w:tcPr>
          <w:p w:rsidR="00987F28" w:rsidRPr="00295A45" w:rsidRDefault="00987F28" w:rsidP="00A8082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Школьный этап соревнований </w:t>
            </w:r>
            <w:r w:rsidRPr="00295A45">
              <w:rPr>
                <w:sz w:val="20"/>
                <w:szCs w:val="20"/>
                <w:lang w:eastAsia="en-US"/>
              </w:rPr>
              <w:t xml:space="preserve">«Веселые старты» на призы Губернатора </w:t>
            </w:r>
            <w:r w:rsidRPr="00295A45">
              <w:rPr>
                <w:sz w:val="20"/>
                <w:szCs w:val="20"/>
                <w:lang w:eastAsia="ar-SA"/>
              </w:rPr>
              <w:t xml:space="preserve">М.О. </w:t>
            </w:r>
          </w:p>
        </w:tc>
        <w:tc>
          <w:tcPr>
            <w:tcW w:w="995" w:type="dxa"/>
          </w:tcPr>
          <w:p w:rsidR="00987F28" w:rsidRPr="00295A45" w:rsidRDefault="00987F28" w:rsidP="00786CAE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22 января</w:t>
            </w:r>
          </w:p>
          <w:p w:rsidR="00987F28" w:rsidRPr="00295A45" w:rsidRDefault="00987F28" w:rsidP="004527F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06" w:type="dxa"/>
            <w:gridSpan w:val="8"/>
          </w:tcPr>
          <w:p w:rsidR="00987F28" w:rsidRPr="00295A45" w:rsidRDefault="00987F28" w:rsidP="00786CAE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ar-SA"/>
              </w:rPr>
              <w:t>среди 4-х классов</w:t>
            </w:r>
          </w:p>
          <w:p w:rsidR="00987F28" w:rsidRPr="00295A45" w:rsidRDefault="00987F28" w:rsidP="00786CAE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 место-4а класс</w:t>
            </w:r>
          </w:p>
          <w:p w:rsidR="00987F28" w:rsidRPr="00295A45" w:rsidRDefault="00987F28" w:rsidP="00786CAE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 место-4в класс</w:t>
            </w:r>
          </w:p>
          <w:p w:rsidR="00987F28" w:rsidRPr="00295A45" w:rsidRDefault="00987F28" w:rsidP="0005482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3 место-4б класс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val="en-US"/>
              </w:rPr>
              <w:t>68</w:t>
            </w:r>
            <w:r w:rsidRPr="00295A45">
              <w:rPr>
                <w:sz w:val="20"/>
                <w:szCs w:val="20"/>
              </w:rPr>
              <w:t>чел</w:t>
            </w:r>
          </w:p>
        </w:tc>
        <w:tc>
          <w:tcPr>
            <w:tcW w:w="8899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Якубова Л.В.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5.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4527F9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Товарищеская встреча по мини-футболу</w:t>
            </w:r>
          </w:p>
        </w:tc>
        <w:tc>
          <w:tcPr>
            <w:tcW w:w="995" w:type="dxa"/>
          </w:tcPr>
          <w:p w:rsidR="00987F28" w:rsidRPr="00295A45" w:rsidRDefault="00987F28" w:rsidP="004527F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18 марта</w:t>
            </w:r>
          </w:p>
        </w:tc>
        <w:tc>
          <w:tcPr>
            <w:tcW w:w="4006" w:type="dxa"/>
            <w:gridSpan w:val="8"/>
          </w:tcPr>
          <w:p w:rsidR="00987F28" w:rsidRPr="00295A45" w:rsidRDefault="00987F28" w:rsidP="004527F9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девушки</w:t>
            </w:r>
          </w:p>
          <w:p w:rsidR="00987F28" w:rsidRPr="00295A45" w:rsidRDefault="00987F28" w:rsidP="004527F9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 место – 7д класс</w:t>
            </w:r>
          </w:p>
          <w:p w:rsidR="00987F28" w:rsidRPr="00295A45" w:rsidRDefault="00987F28" w:rsidP="004527F9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 место – 7г класс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12чел</w:t>
            </w:r>
          </w:p>
        </w:tc>
        <w:tc>
          <w:tcPr>
            <w:tcW w:w="8899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6.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4527F9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Всемирный день здоровья</w:t>
            </w:r>
            <w:r w:rsidRPr="00295A45">
              <w:rPr>
                <w:sz w:val="20"/>
                <w:szCs w:val="20"/>
              </w:rPr>
              <w:t xml:space="preserve"> «Утренняя зарядка»</w:t>
            </w:r>
          </w:p>
        </w:tc>
        <w:tc>
          <w:tcPr>
            <w:tcW w:w="995" w:type="dxa"/>
          </w:tcPr>
          <w:p w:rsidR="00987F28" w:rsidRPr="00295A45" w:rsidRDefault="00987F28" w:rsidP="004527F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9-10 апреля</w:t>
            </w:r>
          </w:p>
        </w:tc>
        <w:tc>
          <w:tcPr>
            <w:tcW w:w="4006" w:type="dxa"/>
            <w:gridSpan w:val="8"/>
          </w:tcPr>
          <w:p w:rsidR="00987F28" w:rsidRPr="00295A45" w:rsidRDefault="00987F28" w:rsidP="00264DB8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1-2 классы 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320чел</w:t>
            </w:r>
          </w:p>
        </w:tc>
        <w:tc>
          <w:tcPr>
            <w:tcW w:w="8899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Карчина А.К.</w:t>
            </w:r>
          </w:p>
        </w:tc>
      </w:tr>
      <w:tr w:rsidR="00987F28" w:rsidRPr="00A9181C" w:rsidTr="00314E65">
        <w:trPr>
          <w:trHeight w:val="1046"/>
        </w:trPr>
        <w:tc>
          <w:tcPr>
            <w:tcW w:w="553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7.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786CAE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Конкурс презентаций, посвященный Всемирному Дню Здоровья. Номинация «Мои спортивные достижения» </w:t>
            </w:r>
          </w:p>
          <w:p w:rsidR="00987F28" w:rsidRPr="00295A45" w:rsidRDefault="00987F28" w:rsidP="00786CAE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« История гандбола» </w:t>
            </w:r>
          </w:p>
          <w:p w:rsidR="00987F28" w:rsidRPr="00295A45" w:rsidRDefault="00987F28" w:rsidP="00786CAE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« Зимняя Универсиада 2019г»</w:t>
            </w:r>
          </w:p>
        </w:tc>
        <w:tc>
          <w:tcPr>
            <w:tcW w:w="995" w:type="dxa"/>
          </w:tcPr>
          <w:p w:rsidR="00987F28" w:rsidRPr="00295A45" w:rsidRDefault="00987F28" w:rsidP="004527F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8-12 апреля</w:t>
            </w:r>
          </w:p>
        </w:tc>
        <w:tc>
          <w:tcPr>
            <w:tcW w:w="4006" w:type="dxa"/>
            <w:gridSpan w:val="8"/>
          </w:tcPr>
          <w:p w:rsidR="00987F28" w:rsidRPr="00295A45" w:rsidRDefault="00987F28" w:rsidP="004527F9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Бартенев К.-7в</w:t>
            </w:r>
            <w:r>
              <w:rPr>
                <w:sz w:val="20"/>
                <w:szCs w:val="20"/>
                <w:lang w:eastAsia="ar-SA"/>
              </w:rPr>
              <w:t xml:space="preserve">                         </w:t>
            </w:r>
            <w:r w:rsidRPr="00295A45">
              <w:rPr>
                <w:sz w:val="20"/>
                <w:szCs w:val="20"/>
                <w:lang w:eastAsia="ar-SA"/>
              </w:rPr>
              <w:t>Лалаян Г.-7в</w:t>
            </w:r>
          </w:p>
          <w:p w:rsidR="00987F28" w:rsidRPr="00295A45" w:rsidRDefault="00987F28" w:rsidP="004527F9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Сорокин Я.-7д</w:t>
            </w:r>
            <w:r>
              <w:rPr>
                <w:sz w:val="20"/>
                <w:szCs w:val="20"/>
                <w:lang w:eastAsia="ar-SA"/>
              </w:rPr>
              <w:t xml:space="preserve">                </w:t>
            </w:r>
            <w:r w:rsidRPr="00295A45">
              <w:rPr>
                <w:sz w:val="20"/>
                <w:szCs w:val="20"/>
                <w:lang w:eastAsia="ar-SA"/>
              </w:rPr>
              <w:t>Мирошникова Д.-6г</w:t>
            </w:r>
          </w:p>
          <w:p w:rsidR="00987F28" w:rsidRPr="00295A45" w:rsidRDefault="00987F28" w:rsidP="00786CAE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ar-SA"/>
              </w:rPr>
              <w:t>Ушаков И.-6г</w:t>
            </w:r>
            <w:r w:rsidRPr="00295A4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                       </w:t>
            </w:r>
            <w:r w:rsidRPr="00295A45">
              <w:rPr>
                <w:sz w:val="20"/>
                <w:szCs w:val="20"/>
                <w:lang w:eastAsia="en-US"/>
              </w:rPr>
              <w:t>Ложкина С.-8а</w:t>
            </w:r>
          </w:p>
          <w:p w:rsidR="00987F28" w:rsidRPr="00295A45" w:rsidRDefault="00987F28" w:rsidP="00DB2366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Яблокова Д.-10б</w:t>
            </w:r>
            <w:r>
              <w:rPr>
                <w:sz w:val="20"/>
                <w:szCs w:val="20"/>
                <w:lang w:eastAsia="en-US"/>
              </w:rPr>
              <w:t xml:space="preserve">               </w:t>
            </w:r>
            <w:r w:rsidRPr="00295A45">
              <w:rPr>
                <w:sz w:val="20"/>
                <w:szCs w:val="20"/>
                <w:lang w:eastAsia="en-US"/>
              </w:rPr>
              <w:t>Григорьева П.-10б</w:t>
            </w:r>
          </w:p>
          <w:p w:rsidR="00987F28" w:rsidRPr="00295A45" w:rsidRDefault="00987F28" w:rsidP="00DB2366">
            <w:pPr>
              <w:rPr>
                <w:sz w:val="20"/>
                <w:szCs w:val="20"/>
                <w:lang w:eastAsia="en-US"/>
              </w:rPr>
            </w:pPr>
            <w:ins w:id="0" w:author="Якубова Любов Валентиновна" w:date="2019-06-12T16:50:00Z">
              <w:r w:rsidRPr="00295A45">
                <w:rPr>
                  <w:sz w:val="20"/>
                  <w:szCs w:val="20"/>
                  <w:lang w:eastAsia="en-US"/>
                </w:rPr>
                <w:t>Задобривская А. 5г</w:t>
              </w:r>
            </w:ins>
            <w:r>
              <w:rPr>
                <w:sz w:val="20"/>
                <w:szCs w:val="20"/>
                <w:lang w:eastAsia="en-US"/>
              </w:rPr>
              <w:t xml:space="preserve">                  </w:t>
            </w:r>
            <w:ins w:id="1" w:author="Якубова Любов Валентиновна" w:date="2019-06-12T16:50:00Z">
              <w:r w:rsidRPr="00295A45">
                <w:rPr>
                  <w:sz w:val="20"/>
                  <w:szCs w:val="20"/>
                  <w:lang w:eastAsia="en-US"/>
                </w:rPr>
                <w:t>Костюк</w:t>
              </w:r>
            </w:ins>
            <w:r w:rsidRPr="00295A45">
              <w:rPr>
                <w:sz w:val="20"/>
                <w:szCs w:val="20"/>
                <w:lang w:eastAsia="en-US"/>
              </w:rPr>
              <w:t xml:space="preserve"> Д</w:t>
            </w:r>
            <w:del w:id="2" w:author="Якубова Любов Валентиновна" w:date="2019-06-12T16:50:00Z">
              <w:r w:rsidRPr="00295A45">
                <w:rPr>
                  <w:sz w:val="20"/>
                  <w:szCs w:val="20"/>
                  <w:lang w:eastAsia="en-US"/>
                </w:rPr>
                <w:delText>.</w:delText>
              </w:r>
            </w:del>
            <w:r w:rsidRPr="00295A45">
              <w:rPr>
                <w:sz w:val="20"/>
                <w:szCs w:val="20"/>
                <w:lang w:eastAsia="en-US"/>
              </w:rPr>
              <w:t xml:space="preserve"> </w:t>
            </w:r>
            <w:ins w:id="3" w:author="Якубова Любов Валентиновна" w:date="2019-06-12T16:50:00Z">
              <w:r w:rsidRPr="00295A45">
                <w:rPr>
                  <w:sz w:val="20"/>
                  <w:szCs w:val="20"/>
                  <w:lang w:eastAsia="en-US"/>
                </w:rPr>
                <w:t>5г.</w:t>
              </w:r>
            </w:ins>
          </w:p>
          <w:p w:rsidR="00987F28" w:rsidRPr="00295A45" w:rsidRDefault="00987F28" w:rsidP="00DB2366">
            <w:pPr>
              <w:rPr>
                <w:sz w:val="20"/>
                <w:szCs w:val="20"/>
                <w:lang w:eastAsia="en-US"/>
              </w:rPr>
            </w:pPr>
            <w:ins w:id="4" w:author="Якубова Любов Валентиновна" w:date="2019-06-12T16:50:00Z">
              <w:r w:rsidRPr="00295A45">
                <w:rPr>
                  <w:sz w:val="20"/>
                  <w:szCs w:val="20"/>
                  <w:lang w:eastAsia="en-US"/>
                </w:rPr>
                <w:t>Гумовский д. 5д</w:t>
              </w:r>
            </w:ins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17 чел</w:t>
            </w:r>
          </w:p>
        </w:tc>
        <w:tc>
          <w:tcPr>
            <w:tcW w:w="8899" w:type="dxa"/>
          </w:tcPr>
          <w:p w:rsidR="00987F28" w:rsidRPr="00295A45" w:rsidRDefault="00987F28" w:rsidP="00907C3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  <w:p w:rsidR="00987F28" w:rsidRPr="00295A45" w:rsidRDefault="00987F28" w:rsidP="00907C3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Руденя А.А. </w:t>
            </w:r>
          </w:p>
          <w:p w:rsidR="00987F28" w:rsidRPr="00295A45" w:rsidRDefault="00987F28" w:rsidP="00907C3B">
            <w:pPr>
              <w:rPr>
                <w:color w:val="FF0000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Якубова Л.В.</w:t>
            </w:r>
          </w:p>
        </w:tc>
      </w:tr>
      <w:tr w:rsidR="00987F28" w:rsidRPr="00A9181C" w:rsidTr="00314E65">
        <w:trPr>
          <w:trHeight w:val="172"/>
        </w:trPr>
        <w:tc>
          <w:tcPr>
            <w:tcW w:w="553" w:type="dxa"/>
            <w:vMerge w:val="restart"/>
          </w:tcPr>
          <w:p w:rsidR="00987F28" w:rsidRPr="00295A45" w:rsidRDefault="00987F28" w:rsidP="002C2512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8.</w:t>
            </w:r>
          </w:p>
        </w:tc>
        <w:tc>
          <w:tcPr>
            <w:tcW w:w="2846" w:type="dxa"/>
            <w:gridSpan w:val="2"/>
            <w:vMerge w:val="restart"/>
          </w:tcPr>
          <w:p w:rsidR="00987F28" w:rsidRPr="00295A45" w:rsidRDefault="00987F28" w:rsidP="004527F9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Мастер-класс по футболу</w:t>
            </w:r>
          </w:p>
        </w:tc>
        <w:tc>
          <w:tcPr>
            <w:tcW w:w="995" w:type="dxa"/>
            <w:vMerge w:val="restart"/>
          </w:tcPr>
          <w:p w:rsidR="00987F28" w:rsidRPr="00295A45" w:rsidRDefault="00987F28" w:rsidP="004527F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</w:t>
            </w:r>
            <w:r w:rsidRPr="00295A45">
              <w:rPr>
                <w:sz w:val="20"/>
                <w:szCs w:val="20"/>
                <w:lang w:eastAsia="ar-SA"/>
              </w:rPr>
              <w:t>апреля</w:t>
            </w:r>
          </w:p>
        </w:tc>
        <w:tc>
          <w:tcPr>
            <w:tcW w:w="4006" w:type="dxa"/>
            <w:gridSpan w:val="8"/>
            <w:tcBorders>
              <w:bottom w:val="nil"/>
            </w:tcBorders>
          </w:tcPr>
          <w:p w:rsidR="00987F28" w:rsidRPr="00295A45" w:rsidRDefault="00987F28" w:rsidP="004527F9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5-7 классы</w:t>
            </w:r>
          </w:p>
        </w:tc>
        <w:tc>
          <w:tcPr>
            <w:tcW w:w="830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32чел</w:t>
            </w:r>
          </w:p>
        </w:tc>
        <w:tc>
          <w:tcPr>
            <w:tcW w:w="8899" w:type="dxa"/>
            <w:vMerge w:val="restart"/>
          </w:tcPr>
          <w:p w:rsidR="00987F28" w:rsidRPr="00295A45" w:rsidRDefault="00987F28" w:rsidP="0091187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Чистякова В.А.</w:t>
            </w:r>
          </w:p>
          <w:p w:rsidR="00987F28" w:rsidRPr="00295A45" w:rsidRDefault="00987F28" w:rsidP="00984DA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</w:tc>
      </w:tr>
      <w:tr w:rsidR="00987F28" w:rsidRPr="00A9181C" w:rsidTr="00314E65">
        <w:trPr>
          <w:trHeight w:val="243"/>
        </w:trPr>
        <w:tc>
          <w:tcPr>
            <w:tcW w:w="553" w:type="dxa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Merge/>
          </w:tcPr>
          <w:p w:rsidR="00987F28" w:rsidRPr="00295A45" w:rsidRDefault="00987F28" w:rsidP="00A14C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87F28" w:rsidRPr="00295A45" w:rsidRDefault="00987F28" w:rsidP="00A14C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06" w:type="dxa"/>
            <w:gridSpan w:val="8"/>
            <w:tcBorders>
              <w:top w:val="nil"/>
            </w:tcBorders>
          </w:tcPr>
          <w:p w:rsidR="00987F28" w:rsidRPr="00295A45" w:rsidRDefault="00987F28" w:rsidP="004527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:rsidR="00987F28" w:rsidRPr="00295A45" w:rsidRDefault="00987F28" w:rsidP="00A14C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899" w:type="dxa"/>
            <w:vMerge/>
          </w:tcPr>
          <w:p w:rsidR="00987F28" w:rsidRPr="00295A45" w:rsidRDefault="00987F28" w:rsidP="00A14CFB">
            <w:pPr>
              <w:rPr>
                <w:color w:val="FF0000"/>
                <w:sz w:val="20"/>
                <w:szCs w:val="20"/>
              </w:rPr>
            </w:pP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9.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DC2B9A">
            <w:pPr>
              <w:rPr>
                <w:color w:val="FF0000"/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Товарищеская встреча по волейболу с 16 школой.</w:t>
            </w:r>
          </w:p>
        </w:tc>
        <w:tc>
          <w:tcPr>
            <w:tcW w:w="995" w:type="dxa"/>
          </w:tcPr>
          <w:p w:rsidR="00987F28" w:rsidRPr="00295A45" w:rsidRDefault="00987F28" w:rsidP="00D067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19января</w:t>
            </w:r>
          </w:p>
          <w:p w:rsidR="00987F28" w:rsidRPr="00295A45" w:rsidRDefault="00987F28" w:rsidP="00D067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06" w:type="dxa"/>
            <w:gridSpan w:val="8"/>
          </w:tcPr>
          <w:p w:rsidR="00987F28" w:rsidRPr="00295A45" w:rsidRDefault="00987F28" w:rsidP="00D067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Сборная команда девочек 2004-2005г.р.</w:t>
            </w:r>
          </w:p>
          <w:p w:rsidR="00987F28" w:rsidRPr="00295A45" w:rsidRDefault="00987F28" w:rsidP="00D0675C">
            <w:pPr>
              <w:rPr>
                <w:b/>
                <w:color w:val="FF0000"/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Сборная команда юношей 2002-2004г.р.</w:t>
            </w:r>
            <w:r w:rsidRPr="00295A4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28чел.</w:t>
            </w:r>
          </w:p>
        </w:tc>
        <w:tc>
          <w:tcPr>
            <w:tcW w:w="8899" w:type="dxa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 Ю.М. </w:t>
            </w:r>
          </w:p>
          <w:p w:rsidR="00987F28" w:rsidRPr="00295A45" w:rsidRDefault="00987F28" w:rsidP="00DC2B9A">
            <w:pPr>
              <w:rPr>
                <w:color w:val="FF0000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Якубова Л.В.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10.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D0675C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Отборочный турнир по настольному теннису </w:t>
            </w:r>
          </w:p>
          <w:p w:rsidR="00987F28" w:rsidRPr="00295A45" w:rsidRDefault="00987F28" w:rsidP="00D0675C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 7-8,9-10 классов.</w:t>
            </w:r>
          </w:p>
        </w:tc>
        <w:tc>
          <w:tcPr>
            <w:tcW w:w="995" w:type="dxa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4006" w:type="dxa"/>
            <w:gridSpan w:val="8"/>
          </w:tcPr>
          <w:p w:rsidR="00987F28" w:rsidRPr="00295A45" w:rsidRDefault="00987F28" w:rsidP="00D067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м</w:t>
            </w:r>
            <w:r w:rsidRPr="00295A45">
              <w:rPr>
                <w:sz w:val="20"/>
                <w:szCs w:val="20"/>
                <w:lang w:eastAsia="en-US"/>
              </w:rPr>
              <w:t>-Вильянович Е.-8г</w:t>
            </w:r>
          </w:p>
          <w:p w:rsidR="00987F28" w:rsidRPr="00295A45" w:rsidRDefault="00987F28" w:rsidP="00D067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м</w:t>
            </w:r>
            <w:r w:rsidRPr="00295A45">
              <w:rPr>
                <w:sz w:val="20"/>
                <w:szCs w:val="20"/>
                <w:lang w:eastAsia="en-US"/>
              </w:rPr>
              <w:t>-Киреев А.-10а</w:t>
            </w:r>
          </w:p>
          <w:p w:rsidR="00987F28" w:rsidRPr="00295A45" w:rsidRDefault="00987F28" w:rsidP="00D067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м</w:t>
            </w:r>
            <w:r w:rsidRPr="00295A45">
              <w:rPr>
                <w:sz w:val="20"/>
                <w:szCs w:val="20"/>
                <w:lang w:eastAsia="en-US"/>
              </w:rPr>
              <w:t>-Арапко А.-10б</w:t>
            </w:r>
          </w:p>
          <w:p w:rsidR="00987F28" w:rsidRPr="00295A45" w:rsidRDefault="00987F28" w:rsidP="00A54A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3м</w:t>
            </w:r>
            <w:r w:rsidRPr="00295A45">
              <w:rPr>
                <w:sz w:val="20"/>
                <w:szCs w:val="20"/>
                <w:lang w:eastAsia="en-US"/>
              </w:rPr>
              <w:t xml:space="preserve"> -Деревянкин Н.-10б</w:t>
            </w:r>
          </w:p>
          <w:p w:rsidR="00987F28" w:rsidRPr="00295A45" w:rsidRDefault="00987F28" w:rsidP="00A54A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м</w:t>
            </w:r>
            <w:r w:rsidRPr="00295A45">
              <w:rPr>
                <w:sz w:val="20"/>
                <w:szCs w:val="20"/>
                <w:lang w:eastAsia="en-US"/>
              </w:rPr>
              <w:t>- Крюков И.-8б.</w:t>
            </w:r>
          </w:p>
          <w:p w:rsidR="00987F28" w:rsidRPr="00295A45" w:rsidRDefault="00987F28" w:rsidP="00A54A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м</w:t>
            </w:r>
            <w:r w:rsidRPr="00295A45">
              <w:rPr>
                <w:sz w:val="20"/>
                <w:szCs w:val="20"/>
                <w:lang w:eastAsia="en-US"/>
              </w:rPr>
              <w:t>-.Михеев И.-7б</w:t>
            </w:r>
          </w:p>
          <w:p w:rsidR="00987F28" w:rsidRPr="00295A45" w:rsidRDefault="00987F28" w:rsidP="00A54A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м</w:t>
            </w:r>
            <w:r w:rsidRPr="00295A45">
              <w:rPr>
                <w:sz w:val="20"/>
                <w:szCs w:val="20"/>
                <w:lang w:eastAsia="en-US"/>
              </w:rPr>
              <w:t>-Лазарев Д.-7а</w:t>
            </w:r>
          </w:p>
          <w:p w:rsidR="00987F28" w:rsidRPr="00295A45" w:rsidRDefault="00987F28" w:rsidP="00A54A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м</w:t>
            </w:r>
            <w:r w:rsidRPr="00295A45">
              <w:rPr>
                <w:sz w:val="20"/>
                <w:szCs w:val="20"/>
                <w:lang w:eastAsia="en-US"/>
              </w:rPr>
              <w:t>-Шевёлкина А.-7б</w:t>
            </w:r>
          </w:p>
          <w:p w:rsidR="00987F28" w:rsidRPr="00295A45" w:rsidRDefault="00987F28" w:rsidP="00A54A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м</w:t>
            </w:r>
            <w:r w:rsidRPr="00295A45">
              <w:rPr>
                <w:sz w:val="20"/>
                <w:szCs w:val="20"/>
                <w:lang w:eastAsia="en-US"/>
              </w:rPr>
              <w:t>-Козлинская С.-8а</w:t>
            </w:r>
          </w:p>
          <w:p w:rsidR="00987F28" w:rsidRPr="00295A45" w:rsidRDefault="00987F28" w:rsidP="00A54A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м</w:t>
            </w:r>
            <w:r w:rsidRPr="00295A45">
              <w:rPr>
                <w:sz w:val="20"/>
                <w:szCs w:val="20"/>
                <w:lang w:eastAsia="en-US"/>
              </w:rPr>
              <w:t>-Катулина В.-10а</w:t>
            </w:r>
          </w:p>
          <w:p w:rsidR="00987F28" w:rsidRPr="00295A45" w:rsidRDefault="00987F28" w:rsidP="00A54A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м</w:t>
            </w:r>
            <w:r w:rsidRPr="00295A45">
              <w:rPr>
                <w:sz w:val="20"/>
                <w:szCs w:val="20"/>
                <w:lang w:eastAsia="en-US"/>
              </w:rPr>
              <w:t>-Кариженская А.-10б</w:t>
            </w:r>
          </w:p>
          <w:p w:rsidR="00987F28" w:rsidRPr="00295A45" w:rsidRDefault="00987F28" w:rsidP="00A54A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м</w:t>
            </w:r>
            <w:r w:rsidRPr="00295A45">
              <w:rPr>
                <w:sz w:val="20"/>
                <w:szCs w:val="20"/>
                <w:lang w:eastAsia="en-US"/>
              </w:rPr>
              <w:t xml:space="preserve"> -Брюхарева В.-10а</w:t>
            </w:r>
          </w:p>
        </w:tc>
        <w:tc>
          <w:tcPr>
            <w:tcW w:w="830" w:type="dxa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12чел.</w:t>
            </w:r>
          </w:p>
        </w:tc>
        <w:tc>
          <w:tcPr>
            <w:tcW w:w="8899" w:type="dxa"/>
          </w:tcPr>
          <w:p w:rsidR="00987F28" w:rsidRPr="00295A45" w:rsidRDefault="00987F28" w:rsidP="007F31D8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 Ю.М. </w:t>
            </w:r>
          </w:p>
          <w:p w:rsidR="00987F28" w:rsidRPr="00295A45" w:rsidRDefault="00987F28" w:rsidP="007F31D8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Якубова Л.В.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11.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D0675C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Отборочный турнир по шашкам среди 7-8классов.</w:t>
            </w:r>
          </w:p>
        </w:tc>
        <w:tc>
          <w:tcPr>
            <w:tcW w:w="995" w:type="dxa"/>
          </w:tcPr>
          <w:p w:rsidR="00987F28" w:rsidRPr="00295A45" w:rsidRDefault="00987F28" w:rsidP="00DC2B9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985" w:type="dxa"/>
            <w:gridSpan w:val="3"/>
          </w:tcPr>
          <w:p w:rsidR="00987F28" w:rsidRPr="00295A45" w:rsidRDefault="00987F28" w:rsidP="00A54A75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1м-Михеев И.-7б</w:t>
            </w:r>
          </w:p>
          <w:p w:rsidR="00987F28" w:rsidRPr="00295A45" w:rsidRDefault="00987F28" w:rsidP="00A54A75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2м-Лазарев Д.-7а</w:t>
            </w:r>
          </w:p>
          <w:p w:rsidR="00987F28" w:rsidRPr="00295A45" w:rsidRDefault="00987F28" w:rsidP="00A54A75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3м-Иродов А.-8а</w:t>
            </w:r>
          </w:p>
        </w:tc>
        <w:tc>
          <w:tcPr>
            <w:tcW w:w="2021" w:type="dxa"/>
            <w:gridSpan w:val="5"/>
          </w:tcPr>
          <w:p w:rsidR="00987F28" w:rsidRPr="00295A45" w:rsidRDefault="00987F28" w:rsidP="008D563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1м-Сащенко Д 8а</w:t>
            </w:r>
          </w:p>
          <w:p w:rsidR="00987F28" w:rsidRPr="00295A45" w:rsidRDefault="00987F28" w:rsidP="008D563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2м-Силаньева К.8а</w:t>
            </w:r>
          </w:p>
          <w:p w:rsidR="00987F28" w:rsidRPr="00295A45" w:rsidRDefault="00987F28" w:rsidP="008D563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3м-Саралиева Д.8а</w:t>
            </w:r>
          </w:p>
        </w:tc>
        <w:tc>
          <w:tcPr>
            <w:tcW w:w="830" w:type="dxa"/>
          </w:tcPr>
          <w:p w:rsidR="00987F28" w:rsidRPr="00295A45" w:rsidRDefault="00987F28" w:rsidP="00DC2B9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12 чел</w:t>
            </w:r>
          </w:p>
        </w:tc>
        <w:tc>
          <w:tcPr>
            <w:tcW w:w="8899" w:type="dxa"/>
          </w:tcPr>
          <w:p w:rsidR="00987F28" w:rsidRPr="00295A45" w:rsidRDefault="00987F28" w:rsidP="007F31D8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Якубова Л.В.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12.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Первенство гимназии по гандболу среди  мальчиков  4-х классов.</w:t>
            </w:r>
          </w:p>
        </w:tc>
        <w:tc>
          <w:tcPr>
            <w:tcW w:w="995" w:type="dxa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25 марта</w:t>
            </w:r>
          </w:p>
        </w:tc>
        <w:tc>
          <w:tcPr>
            <w:tcW w:w="4006" w:type="dxa"/>
            <w:gridSpan w:val="8"/>
          </w:tcPr>
          <w:p w:rsidR="00987F28" w:rsidRPr="00295A45" w:rsidRDefault="00987F28" w:rsidP="00D067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1 место- 4а класс </w:t>
            </w:r>
          </w:p>
          <w:p w:rsidR="00987F28" w:rsidRPr="00295A45" w:rsidRDefault="00987F28" w:rsidP="00D067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 место-4в класс</w:t>
            </w:r>
          </w:p>
          <w:p w:rsidR="00987F28" w:rsidRPr="00295A45" w:rsidRDefault="00987F28" w:rsidP="00D067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3 место-4д класс</w:t>
            </w:r>
          </w:p>
        </w:tc>
        <w:tc>
          <w:tcPr>
            <w:tcW w:w="830" w:type="dxa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28 чел</w:t>
            </w:r>
          </w:p>
        </w:tc>
        <w:tc>
          <w:tcPr>
            <w:tcW w:w="8899" w:type="dxa"/>
          </w:tcPr>
          <w:p w:rsidR="00987F28" w:rsidRPr="00295A45" w:rsidRDefault="00987F28" w:rsidP="007F31D8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 Ю.М.</w:t>
            </w:r>
          </w:p>
          <w:p w:rsidR="00987F28" w:rsidRPr="00295A45" w:rsidRDefault="00987F28" w:rsidP="007F31D8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 Якубова Л.В.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13.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Первенство гимназии по  мини – футболу среди  мальчиков  5-х классов.</w:t>
            </w:r>
          </w:p>
        </w:tc>
        <w:tc>
          <w:tcPr>
            <w:tcW w:w="995" w:type="dxa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26 апреля</w:t>
            </w:r>
          </w:p>
        </w:tc>
        <w:tc>
          <w:tcPr>
            <w:tcW w:w="4006" w:type="dxa"/>
            <w:gridSpan w:val="8"/>
          </w:tcPr>
          <w:p w:rsidR="00987F28" w:rsidRPr="00295A45" w:rsidRDefault="00987F28" w:rsidP="004B6EFD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 место-5а класс</w:t>
            </w:r>
          </w:p>
          <w:p w:rsidR="00987F28" w:rsidRPr="00295A45" w:rsidRDefault="00987F28" w:rsidP="004B6EFD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 место-5б класс</w:t>
            </w:r>
          </w:p>
          <w:p w:rsidR="00987F28" w:rsidRPr="00295A45" w:rsidRDefault="00987F28" w:rsidP="004B6EFD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3 место-5в класс</w:t>
            </w:r>
          </w:p>
        </w:tc>
        <w:tc>
          <w:tcPr>
            <w:tcW w:w="830" w:type="dxa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22чел</w:t>
            </w:r>
          </w:p>
        </w:tc>
        <w:tc>
          <w:tcPr>
            <w:tcW w:w="8899" w:type="dxa"/>
          </w:tcPr>
          <w:p w:rsidR="00987F28" w:rsidRPr="00295A45" w:rsidRDefault="00987F28" w:rsidP="007F31D8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 Ю.М. </w:t>
            </w:r>
          </w:p>
          <w:p w:rsidR="00987F28" w:rsidRPr="00295A45" w:rsidRDefault="00987F28" w:rsidP="007F31D8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Якубова Л.В.</w:t>
            </w:r>
          </w:p>
        </w:tc>
      </w:tr>
      <w:tr w:rsidR="00987F28" w:rsidRPr="00A9181C" w:rsidTr="00314E65">
        <w:trPr>
          <w:trHeight w:val="853"/>
        </w:trPr>
        <w:tc>
          <w:tcPr>
            <w:tcW w:w="553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14.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Первенство гимназии по  баскетболу  среди  5-х классов.</w:t>
            </w:r>
          </w:p>
        </w:tc>
        <w:tc>
          <w:tcPr>
            <w:tcW w:w="995" w:type="dxa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17,19 апреля</w:t>
            </w:r>
          </w:p>
        </w:tc>
        <w:tc>
          <w:tcPr>
            <w:tcW w:w="2009" w:type="dxa"/>
            <w:gridSpan w:val="4"/>
          </w:tcPr>
          <w:p w:rsidR="00987F28" w:rsidRPr="00295A45" w:rsidRDefault="00987F28" w:rsidP="00D0395B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девочки</w:t>
            </w:r>
          </w:p>
          <w:p w:rsidR="00987F28" w:rsidRPr="00295A45" w:rsidRDefault="00987F28" w:rsidP="004B6EFD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 место-5г класс</w:t>
            </w:r>
          </w:p>
          <w:p w:rsidR="00987F28" w:rsidRPr="00295A45" w:rsidRDefault="00987F28" w:rsidP="004B6EFD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 место-5а класс</w:t>
            </w:r>
          </w:p>
          <w:p w:rsidR="00987F28" w:rsidRPr="00295A45" w:rsidRDefault="00987F28" w:rsidP="00794ED5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3 место-5в класс </w:t>
            </w:r>
          </w:p>
        </w:tc>
        <w:tc>
          <w:tcPr>
            <w:tcW w:w="1997" w:type="dxa"/>
            <w:gridSpan w:val="4"/>
          </w:tcPr>
          <w:p w:rsidR="00987F28" w:rsidRPr="00295A45" w:rsidRDefault="00987F28" w:rsidP="008D563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мальчики</w:t>
            </w:r>
          </w:p>
          <w:p w:rsidR="00987F28" w:rsidRPr="00295A45" w:rsidRDefault="00987F28" w:rsidP="008D563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1 место-5б класс </w:t>
            </w:r>
          </w:p>
          <w:p w:rsidR="00987F28" w:rsidRPr="00295A45" w:rsidRDefault="00987F28" w:rsidP="008D563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 место-5а класс</w:t>
            </w:r>
          </w:p>
          <w:p w:rsidR="00987F28" w:rsidRPr="00295A45" w:rsidRDefault="00987F28" w:rsidP="008D563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3 место-5в класс</w:t>
            </w:r>
          </w:p>
        </w:tc>
        <w:tc>
          <w:tcPr>
            <w:tcW w:w="830" w:type="dxa"/>
          </w:tcPr>
          <w:p w:rsidR="00987F28" w:rsidRPr="00295A45" w:rsidRDefault="00987F28" w:rsidP="00DC2B9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65чел</w:t>
            </w:r>
          </w:p>
          <w:p w:rsidR="00987F28" w:rsidRPr="00295A45" w:rsidRDefault="00987F28" w:rsidP="00DC2B9A">
            <w:pPr>
              <w:rPr>
                <w:sz w:val="20"/>
                <w:szCs w:val="20"/>
                <w:lang w:eastAsia="en-US"/>
              </w:rPr>
            </w:pPr>
          </w:p>
          <w:p w:rsidR="00987F28" w:rsidRPr="00295A45" w:rsidRDefault="00987F28" w:rsidP="00DC2B9A">
            <w:pPr>
              <w:rPr>
                <w:sz w:val="20"/>
                <w:szCs w:val="20"/>
                <w:lang w:eastAsia="en-US"/>
              </w:rPr>
            </w:pPr>
          </w:p>
          <w:p w:rsidR="00987F28" w:rsidRPr="00295A45" w:rsidRDefault="00987F28" w:rsidP="00DC2B9A">
            <w:pPr>
              <w:rPr>
                <w:sz w:val="20"/>
                <w:szCs w:val="20"/>
              </w:rPr>
            </w:pPr>
          </w:p>
        </w:tc>
        <w:tc>
          <w:tcPr>
            <w:tcW w:w="8899" w:type="dxa"/>
          </w:tcPr>
          <w:p w:rsidR="00987F28" w:rsidRPr="00295A45" w:rsidRDefault="00987F28" w:rsidP="00794ED5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 Ю.М. </w:t>
            </w:r>
          </w:p>
          <w:p w:rsidR="00987F28" w:rsidRPr="00295A45" w:rsidRDefault="00987F28" w:rsidP="00FE424E">
            <w:pPr>
              <w:rPr>
                <w:color w:val="FF0000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Якубова Л.В.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15.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Первенство гимназии по стритболу среди  юношей 8-х классов.</w:t>
            </w:r>
          </w:p>
        </w:tc>
        <w:tc>
          <w:tcPr>
            <w:tcW w:w="995" w:type="dxa"/>
          </w:tcPr>
          <w:p w:rsidR="00987F28" w:rsidRPr="00295A45" w:rsidRDefault="00987F28" w:rsidP="00DC2B9A">
            <w:pPr>
              <w:rPr>
                <w:color w:val="FF0000"/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23 мая</w:t>
            </w:r>
          </w:p>
        </w:tc>
        <w:tc>
          <w:tcPr>
            <w:tcW w:w="4006" w:type="dxa"/>
            <w:gridSpan w:val="8"/>
          </w:tcPr>
          <w:p w:rsidR="00987F28" w:rsidRPr="00295A45" w:rsidRDefault="00987F28" w:rsidP="00BE6212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1 место-8в класс </w:t>
            </w:r>
          </w:p>
          <w:p w:rsidR="00987F28" w:rsidRPr="00295A45" w:rsidRDefault="00987F28" w:rsidP="00BE6212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 место-8б класс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3 место-8а класс</w:t>
            </w:r>
          </w:p>
        </w:tc>
        <w:tc>
          <w:tcPr>
            <w:tcW w:w="830" w:type="dxa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15 чел</w:t>
            </w:r>
          </w:p>
        </w:tc>
        <w:tc>
          <w:tcPr>
            <w:tcW w:w="8899" w:type="dxa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Якубова Л.В.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16.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Товарищеская встреча по мини- футболу  7-8 классы</w:t>
            </w:r>
          </w:p>
        </w:tc>
        <w:tc>
          <w:tcPr>
            <w:tcW w:w="995" w:type="dxa"/>
          </w:tcPr>
          <w:p w:rsidR="00987F28" w:rsidRPr="00295A45" w:rsidRDefault="00987F28" w:rsidP="00DC2B9A">
            <w:pPr>
              <w:rPr>
                <w:color w:val="FF0000"/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4006" w:type="dxa"/>
            <w:gridSpan w:val="8"/>
          </w:tcPr>
          <w:p w:rsidR="00987F28" w:rsidRPr="00295A45" w:rsidRDefault="00987F28" w:rsidP="00E45AF8">
            <w:pPr>
              <w:rPr>
                <w:b/>
                <w:color w:val="FF0000"/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Сборная команды мальчиков 7-8 классов</w:t>
            </w:r>
          </w:p>
        </w:tc>
        <w:tc>
          <w:tcPr>
            <w:tcW w:w="830" w:type="dxa"/>
          </w:tcPr>
          <w:p w:rsidR="00987F28" w:rsidRPr="00295A45" w:rsidRDefault="00987F28" w:rsidP="00DC2B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8 чел</w:t>
            </w:r>
          </w:p>
        </w:tc>
        <w:tc>
          <w:tcPr>
            <w:tcW w:w="8899" w:type="dxa"/>
          </w:tcPr>
          <w:p w:rsidR="00987F28" w:rsidRPr="00295A45" w:rsidRDefault="00987F28" w:rsidP="00E45AF8">
            <w:pPr>
              <w:rPr>
                <w:color w:val="FF0000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Якубова Л.В.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17.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Первенство гимназии по подвижной игре «Перестрелка» в рамках недели «Здоровье – твое богатство»</w:t>
            </w:r>
          </w:p>
        </w:tc>
        <w:tc>
          <w:tcPr>
            <w:tcW w:w="995" w:type="dxa"/>
          </w:tcPr>
          <w:p w:rsidR="00987F28" w:rsidRPr="00295A45" w:rsidRDefault="00987F28" w:rsidP="009E695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11 апреля</w:t>
            </w:r>
          </w:p>
        </w:tc>
        <w:tc>
          <w:tcPr>
            <w:tcW w:w="4006" w:type="dxa"/>
            <w:gridSpan w:val="8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 место – 3б класс</w:t>
            </w:r>
          </w:p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 место – 3а класс</w:t>
            </w:r>
          </w:p>
          <w:p w:rsidR="00987F28" w:rsidRPr="00295A45" w:rsidRDefault="00987F28" w:rsidP="009E6950">
            <w:pPr>
              <w:suppressAutoHyphens/>
              <w:snapToGrid w:val="0"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 место – 3в класс</w:t>
            </w:r>
            <w:r w:rsidRPr="00295A45">
              <w:rPr>
                <w:sz w:val="20"/>
                <w:szCs w:val="20"/>
                <w:lang w:eastAsia="ar-SA"/>
              </w:rPr>
              <w:t xml:space="preserve"> </w:t>
            </w:r>
          </w:p>
          <w:p w:rsidR="00987F28" w:rsidRPr="00295A45" w:rsidRDefault="00987F28" w:rsidP="009E6950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48чел</w:t>
            </w:r>
          </w:p>
        </w:tc>
        <w:tc>
          <w:tcPr>
            <w:tcW w:w="8899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Руденя А.А.</w:t>
            </w: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18.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«Президентские состязания»</w:t>
            </w:r>
          </w:p>
        </w:tc>
        <w:tc>
          <w:tcPr>
            <w:tcW w:w="995" w:type="dxa"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январь-февраль</w:t>
            </w:r>
          </w:p>
        </w:tc>
        <w:tc>
          <w:tcPr>
            <w:tcW w:w="2130" w:type="dxa"/>
            <w:gridSpan w:val="5"/>
          </w:tcPr>
          <w:p w:rsidR="00987F28" w:rsidRPr="00295A45" w:rsidRDefault="00987F28" w:rsidP="00794ED5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1м – 2б класс</w:t>
            </w:r>
          </w:p>
          <w:p w:rsidR="00987F28" w:rsidRPr="00295A45" w:rsidRDefault="00987F28" w:rsidP="00794ED5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2м – 2в класс</w:t>
            </w:r>
          </w:p>
          <w:p w:rsidR="00987F28" w:rsidRPr="00295A45" w:rsidRDefault="00987F28" w:rsidP="00C90302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3 м - 2а класс</w:t>
            </w:r>
          </w:p>
          <w:p w:rsidR="00987F28" w:rsidRPr="00295A45" w:rsidRDefault="00987F28" w:rsidP="00C90302">
            <w:pPr>
              <w:rPr>
                <w:sz w:val="20"/>
                <w:szCs w:val="20"/>
              </w:rPr>
            </w:pPr>
          </w:p>
          <w:p w:rsidR="00987F28" w:rsidRPr="00295A45" w:rsidRDefault="00987F28" w:rsidP="00C90302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1м – 3в класс</w:t>
            </w:r>
          </w:p>
          <w:p w:rsidR="00987F28" w:rsidRPr="00295A45" w:rsidRDefault="00987F28" w:rsidP="00C90302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2м – 3д класс</w:t>
            </w:r>
          </w:p>
          <w:p w:rsidR="00987F28" w:rsidRPr="00295A45" w:rsidRDefault="00987F28" w:rsidP="00C90302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3м – 3а класс</w:t>
            </w:r>
          </w:p>
          <w:p w:rsidR="00987F28" w:rsidRPr="00295A45" w:rsidRDefault="00987F28" w:rsidP="00024270">
            <w:pPr>
              <w:rPr>
                <w:sz w:val="20"/>
                <w:szCs w:val="20"/>
              </w:rPr>
            </w:pPr>
          </w:p>
          <w:p w:rsidR="00987F28" w:rsidRPr="00295A45" w:rsidRDefault="00987F28" w:rsidP="0002427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1м – 4а класс</w:t>
            </w:r>
          </w:p>
          <w:p w:rsidR="00987F28" w:rsidRPr="00295A45" w:rsidRDefault="00987F28" w:rsidP="00D0395B">
            <w:pPr>
              <w:rPr>
                <w:sz w:val="20"/>
                <w:szCs w:val="20"/>
              </w:rPr>
            </w:pPr>
          </w:p>
          <w:p w:rsidR="00987F28" w:rsidRPr="00295A45" w:rsidRDefault="00987F28" w:rsidP="00D0395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1м –5а  класс</w:t>
            </w:r>
          </w:p>
          <w:p w:rsidR="00987F28" w:rsidRPr="00295A45" w:rsidRDefault="00987F28" w:rsidP="00B3594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2м – 5б класс</w:t>
            </w:r>
          </w:p>
          <w:p w:rsidR="00987F28" w:rsidRPr="00295A45" w:rsidRDefault="00987F28" w:rsidP="00B3594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3м – 5в класс</w:t>
            </w:r>
          </w:p>
        </w:tc>
        <w:tc>
          <w:tcPr>
            <w:tcW w:w="1876" w:type="dxa"/>
            <w:gridSpan w:val="3"/>
          </w:tcPr>
          <w:p w:rsidR="00987F28" w:rsidRPr="00295A45" w:rsidRDefault="00987F28" w:rsidP="00B3594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1м – 6г класс</w:t>
            </w:r>
          </w:p>
          <w:p w:rsidR="00987F28" w:rsidRPr="00295A45" w:rsidRDefault="00987F28" w:rsidP="00B3594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2м – 6б класс</w:t>
            </w:r>
          </w:p>
          <w:p w:rsidR="00987F28" w:rsidRPr="00295A45" w:rsidRDefault="00987F28" w:rsidP="00B3594C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3м – 6в класс</w:t>
            </w:r>
          </w:p>
          <w:p w:rsidR="00987F28" w:rsidRPr="00295A45" w:rsidRDefault="00987F28" w:rsidP="00B3594C">
            <w:pPr>
              <w:rPr>
                <w:sz w:val="20"/>
                <w:szCs w:val="20"/>
              </w:rPr>
            </w:pPr>
          </w:p>
          <w:p w:rsidR="00987F28" w:rsidRPr="00295A45" w:rsidRDefault="00987F28" w:rsidP="00B3594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1м – 7г класс</w:t>
            </w:r>
          </w:p>
          <w:p w:rsidR="00987F28" w:rsidRPr="00295A45" w:rsidRDefault="00987F28" w:rsidP="00B3594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2м – 7д класс</w:t>
            </w:r>
          </w:p>
          <w:p w:rsidR="00987F28" w:rsidRPr="00295A45" w:rsidRDefault="00987F28" w:rsidP="00B3594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3м – 7в класс</w:t>
            </w:r>
          </w:p>
          <w:p w:rsidR="00987F28" w:rsidRPr="00295A45" w:rsidRDefault="00987F28" w:rsidP="0002427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1м – 7а класс</w:t>
            </w:r>
          </w:p>
          <w:p w:rsidR="00987F28" w:rsidRPr="00295A45" w:rsidRDefault="00987F28" w:rsidP="0002427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2м – 7б класс</w:t>
            </w:r>
          </w:p>
          <w:p w:rsidR="00987F28" w:rsidRPr="00295A45" w:rsidRDefault="00987F28" w:rsidP="00024270">
            <w:pPr>
              <w:rPr>
                <w:sz w:val="20"/>
                <w:szCs w:val="20"/>
              </w:rPr>
            </w:pPr>
          </w:p>
          <w:p w:rsidR="00987F28" w:rsidRPr="00295A45" w:rsidRDefault="00987F28" w:rsidP="0002427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1м – 8а класс</w:t>
            </w:r>
          </w:p>
          <w:p w:rsidR="00987F28" w:rsidRPr="00295A45" w:rsidRDefault="00987F28" w:rsidP="0002427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2м – 8б класс</w:t>
            </w:r>
          </w:p>
        </w:tc>
        <w:tc>
          <w:tcPr>
            <w:tcW w:w="830" w:type="dxa"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1123</w:t>
            </w:r>
          </w:p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чел.</w:t>
            </w:r>
          </w:p>
        </w:tc>
        <w:tc>
          <w:tcPr>
            <w:tcW w:w="8899" w:type="dxa"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Пай О.Ф.</w:t>
            </w:r>
          </w:p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Руденя А.А.</w:t>
            </w:r>
          </w:p>
          <w:p w:rsidR="00987F28" w:rsidRPr="00295A45" w:rsidRDefault="00987F28" w:rsidP="00186AC6">
            <w:pPr>
              <w:rPr>
                <w:color w:val="FF0000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Карчина А.К.</w:t>
            </w:r>
          </w:p>
        </w:tc>
      </w:tr>
      <w:tr w:rsidR="00987F28" w:rsidRPr="00A9181C" w:rsidTr="00C1043C">
        <w:tc>
          <w:tcPr>
            <w:tcW w:w="18129" w:type="dxa"/>
            <w:gridSpan w:val="14"/>
          </w:tcPr>
          <w:p w:rsidR="00987F28" w:rsidRPr="00295A45" w:rsidRDefault="00987F28" w:rsidP="00A14CFB">
            <w:pPr>
              <w:rPr>
                <w:b/>
                <w:i/>
                <w:sz w:val="20"/>
                <w:szCs w:val="20"/>
              </w:rPr>
            </w:pPr>
            <w:r w:rsidRPr="00295A45">
              <w:rPr>
                <w:i/>
                <w:sz w:val="20"/>
                <w:szCs w:val="20"/>
              </w:rPr>
              <w:t xml:space="preserve">                                                                                  </w:t>
            </w:r>
            <w:r w:rsidRPr="00295A45">
              <w:rPr>
                <w:b/>
                <w:i/>
                <w:sz w:val="20"/>
                <w:szCs w:val="20"/>
              </w:rPr>
              <w:t>Городские мероприятия</w:t>
            </w:r>
          </w:p>
        </w:tc>
      </w:tr>
      <w:tr w:rsidR="00987F28" w:rsidRPr="00A9181C" w:rsidTr="00314E65">
        <w:trPr>
          <w:trHeight w:val="225"/>
        </w:trPr>
        <w:tc>
          <w:tcPr>
            <w:tcW w:w="553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19.</w:t>
            </w:r>
          </w:p>
        </w:tc>
        <w:tc>
          <w:tcPr>
            <w:tcW w:w="2846" w:type="dxa"/>
            <w:gridSpan w:val="2"/>
            <w:vMerge w:val="restart"/>
          </w:tcPr>
          <w:p w:rsidR="00987F28" w:rsidRPr="00295A45" w:rsidRDefault="00987F28" w:rsidP="004527F9">
            <w:pPr>
              <w:suppressAutoHyphens/>
              <w:snapToGrid w:val="0"/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</w:t>
            </w:r>
            <w:r w:rsidRPr="00314E65">
              <w:rPr>
                <w:color w:val="FF0000"/>
                <w:sz w:val="20"/>
                <w:szCs w:val="20"/>
                <w:lang w:eastAsia="ar-SA"/>
              </w:rPr>
              <w:t>по</w:t>
            </w:r>
            <w:r w:rsidRPr="00314E65">
              <w:rPr>
                <w:b/>
                <w:color w:val="FF0000"/>
                <w:sz w:val="20"/>
                <w:szCs w:val="20"/>
                <w:lang w:eastAsia="ar-SA"/>
              </w:rPr>
              <w:t xml:space="preserve"> волейболу</w:t>
            </w: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(Спартакиада)</w:t>
            </w:r>
          </w:p>
        </w:tc>
        <w:tc>
          <w:tcPr>
            <w:tcW w:w="1137" w:type="dxa"/>
            <w:gridSpan w:val="2"/>
            <w:vMerge w:val="restart"/>
          </w:tcPr>
          <w:p w:rsidR="00987F28" w:rsidRPr="00295A45" w:rsidRDefault="00987F28" w:rsidP="005015A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29,31 января</w:t>
            </w:r>
          </w:p>
        </w:tc>
        <w:tc>
          <w:tcPr>
            <w:tcW w:w="3864" w:type="dxa"/>
            <w:gridSpan w:val="7"/>
          </w:tcPr>
          <w:p w:rsidR="00987F28" w:rsidRPr="00295A45" w:rsidRDefault="00987F28" w:rsidP="0091187C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Девочки 7-8 классы -</w:t>
            </w:r>
            <w:r w:rsidRPr="00295A45">
              <w:rPr>
                <w:b/>
                <w:sz w:val="20"/>
                <w:szCs w:val="20"/>
                <w:lang w:eastAsia="ar-SA"/>
              </w:rPr>
              <w:t>3 место</w:t>
            </w:r>
          </w:p>
        </w:tc>
        <w:tc>
          <w:tcPr>
            <w:tcW w:w="830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8чел</w:t>
            </w:r>
          </w:p>
        </w:tc>
        <w:tc>
          <w:tcPr>
            <w:tcW w:w="8899" w:type="dxa"/>
            <w:vMerge w:val="restart"/>
          </w:tcPr>
          <w:p w:rsidR="00987F28" w:rsidRPr="00295A45" w:rsidRDefault="00987F28" w:rsidP="0000749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842045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  <w:p w:rsidR="00987F28" w:rsidRPr="00295A45" w:rsidRDefault="00987F28" w:rsidP="0000749B">
            <w:pPr>
              <w:rPr>
                <w:color w:val="1F497D"/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416"/>
        </w:trPr>
        <w:tc>
          <w:tcPr>
            <w:tcW w:w="553" w:type="dxa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Merge/>
          </w:tcPr>
          <w:p w:rsidR="00987F28" w:rsidRPr="00295A45" w:rsidRDefault="00987F28" w:rsidP="00A14CFB">
            <w:pPr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2"/>
            <w:vMerge/>
          </w:tcPr>
          <w:p w:rsidR="00987F28" w:rsidRPr="00295A45" w:rsidRDefault="00987F28" w:rsidP="005015A6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2121" w:type="dxa"/>
            <w:gridSpan w:val="6"/>
          </w:tcPr>
          <w:p w:rsidR="00987F28" w:rsidRPr="00295A45" w:rsidRDefault="00987F28" w:rsidP="00024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ar-SA"/>
              </w:rPr>
              <w:t>Гришанова И.-7г</w:t>
            </w:r>
            <w:r w:rsidRPr="00295A45">
              <w:rPr>
                <w:sz w:val="20"/>
                <w:szCs w:val="20"/>
                <w:lang w:eastAsia="en-US"/>
              </w:rPr>
              <w:t xml:space="preserve"> </w:t>
            </w:r>
          </w:p>
          <w:p w:rsidR="00987F28" w:rsidRPr="00295A45" w:rsidRDefault="00987F28" w:rsidP="00024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Захарова А.- 7а</w:t>
            </w:r>
          </w:p>
          <w:p w:rsidR="00987F28" w:rsidRPr="00295A45" w:rsidRDefault="00987F28" w:rsidP="00024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Сащенко Д.- 8а</w:t>
            </w:r>
          </w:p>
          <w:p w:rsidR="00987F28" w:rsidRPr="00295A45" w:rsidRDefault="00987F28" w:rsidP="00024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Козлинская С-8а</w:t>
            </w:r>
          </w:p>
        </w:tc>
        <w:tc>
          <w:tcPr>
            <w:tcW w:w="1743" w:type="dxa"/>
          </w:tcPr>
          <w:p w:rsidR="00987F28" w:rsidRPr="00295A45" w:rsidRDefault="00987F28" w:rsidP="00024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Арутова А.-8д</w:t>
            </w:r>
          </w:p>
          <w:p w:rsidR="00987F28" w:rsidRPr="00295A45" w:rsidRDefault="00987F28" w:rsidP="00024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Гуреева Д. -7а</w:t>
            </w:r>
          </w:p>
          <w:p w:rsidR="00987F28" w:rsidRPr="00295A45" w:rsidRDefault="00987F28" w:rsidP="001B0BD5">
            <w:pPr>
              <w:rPr>
                <w:b/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Гогладзе Д.-7а</w:t>
            </w:r>
          </w:p>
        </w:tc>
        <w:tc>
          <w:tcPr>
            <w:tcW w:w="830" w:type="dxa"/>
            <w:vMerge/>
          </w:tcPr>
          <w:p w:rsidR="00987F28" w:rsidRPr="00295A45" w:rsidRDefault="00987F28" w:rsidP="00A14CF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8899" w:type="dxa"/>
            <w:vMerge/>
          </w:tcPr>
          <w:p w:rsidR="00987F28" w:rsidRPr="00295A45" w:rsidRDefault="00987F28" w:rsidP="005015A6">
            <w:pPr>
              <w:rPr>
                <w:color w:val="1F497D"/>
                <w:sz w:val="20"/>
                <w:szCs w:val="20"/>
              </w:rPr>
            </w:pP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20.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4527F9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</w:t>
            </w:r>
            <w:r w:rsidRPr="00314E65">
              <w:rPr>
                <w:b/>
                <w:color w:val="FF0000"/>
                <w:sz w:val="20"/>
                <w:szCs w:val="20"/>
                <w:lang w:eastAsia="ar-SA"/>
              </w:rPr>
              <w:t xml:space="preserve">«Веселые старты» </w:t>
            </w:r>
            <w:r w:rsidRPr="00295A45">
              <w:rPr>
                <w:color w:val="FF0000"/>
                <w:sz w:val="20"/>
                <w:szCs w:val="20"/>
                <w:lang w:eastAsia="ar-SA"/>
              </w:rPr>
              <w:t>на призы Губернатора Московской области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A95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  <w:r w:rsidRPr="00295A45">
              <w:rPr>
                <w:sz w:val="20"/>
                <w:szCs w:val="20"/>
                <w:lang w:eastAsia="ar-SA"/>
              </w:rPr>
              <w:t>февраля</w:t>
            </w:r>
          </w:p>
        </w:tc>
        <w:tc>
          <w:tcPr>
            <w:tcW w:w="3864" w:type="dxa"/>
            <w:gridSpan w:val="7"/>
          </w:tcPr>
          <w:p w:rsidR="00987F28" w:rsidRPr="00295A45" w:rsidRDefault="00987F28" w:rsidP="00364664">
            <w:pPr>
              <w:suppressAutoHyphens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2-4 классы-</w:t>
            </w:r>
            <w:r w:rsidRPr="00295A45">
              <w:rPr>
                <w:b/>
                <w:sz w:val="20"/>
                <w:szCs w:val="20"/>
                <w:lang w:eastAsia="en-US"/>
              </w:rPr>
              <w:t>1 место</w:t>
            </w:r>
          </w:p>
          <w:p w:rsidR="00987F28" w:rsidRPr="00295A45" w:rsidRDefault="00987F28" w:rsidP="00364664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Тарасова Д.-3б           Сямкина Е.-3а</w:t>
            </w:r>
          </w:p>
          <w:p w:rsidR="00987F28" w:rsidRPr="00295A45" w:rsidRDefault="00987F28" w:rsidP="00364664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Мучкин И.-3г             Полянский В.-3г</w:t>
            </w:r>
          </w:p>
          <w:p w:rsidR="00987F28" w:rsidRPr="00295A45" w:rsidRDefault="00987F28" w:rsidP="00364664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Газимагомедов А.- 2в    Акопян А.-2в</w:t>
            </w:r>
          </w:p>
          <w:p w:rsidR="00987F28" w:rsidRPr="00295A45" w:rsidRDefault="00987F28" w:rsidP="000B0F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ar-SA"/>
              </w:rPr>
              <w:t>Мирошникова А.-2г</w:t>
            </w:r>
            <w:r w:rsidRPr="00295A45">
              <w:rPr>
                <w:sz w:val="20"/>
                <w:szCs w:val="20"/>
                <w:lang w:eastAsia="en-US"/>
              </w:rPr>
              <w:t xml:space="preserve">         Жуков В.-4а</w:t>
            </w:r>
          </w:p>
          <w:p w:rsidR="00987F28" w:rsidRPr="00295A45" w:rsidRDefault="00987F28" w:rsidP="00A8082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en-US"/>
              </w:rPr>
              <w:t>Дудукина П.-4а</w:t>
            </w:r>
            <w:r w:rsidRPr="00295A45">
              <w:rPr>
                <w:sz w:val="20"/>
                <w:szCs w:val="20"/>
                <w:lang w:eastAsia="ar-SA"/>
              </w:rPr>
              <w:t xml:space="preserve">           Голыбина К.-2в</w:t>
            </w:r>
          </w:p>
          <w:p w:rsidR="00987F28" w:rsidRPr="00295A45" w:rsidRDefault="00987F28" w:rsidP="00A8082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Каракулина Е.-4а       </w:t>
            </w:r>
            <w:ins w:id="5" w:author="Якубова Любов Валентиновна" w:date="2019-06-12T16:50:00Z">
              <w:r w:rsidRPr="00C66F28">
                <w:rPr>
                  <w:sz w:val="20"/>
                  <w:szCs w:val="20"/>
                  <w:lang w:eastAsia="en-US"/>
                </w:rPr>
                <w:t>Щербаков И.-4б</w:t>
              </w:r>
            </w:ins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14чел</w:t>
            </w:r>
          </w:p>
        </w:tc>
        <w:tc>
          <w:tcPr>
            <w:tcW w:w="8899" w:type="dxa"/>
          </w:tcPr>
          <w:p w:rsidR="00987F28" w:rsidRPr="00295A45" w:rsidRDefault="00987F28" w:rsidP="00AF1EC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Руденя А.А.</w:t>
            </w:r>
          </w:p>
          <w:p w:rsidR="00987F28" w:rsidRPr="00295A45" w:rsidRDefault="00987F28" w:rsidP="000B0F5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Карчина А.К.</w:t>
            </w:r>
          </w:p>
          <w:p w:rsidR="00987F28" w:rsidRPr="00295A45" w:rsidRDefault="00987F28" w:rsidP="000B0F5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 Якубова Л.В. </w:t>
            </w:r>
          </w:p>
          <w:p w:rsidR="00987F28" w:rsidRPr="00295A45" w:rsidRDefault="00987F28" w:rsidP="00AF1ECB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21.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A9633E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</w:t>
            </w:r>
            <w:r w:rsidRPr="00314E65">
              <w:rPr>
                <w:color w:val="FF0000"/>
                <w:sz w:val="20"/>
                <w:szCs w:val="20"/>
                <w:lang w:eastAsia="ar-SA"/>
              </w:rPr>
              <w:t>по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 xml:space="preserve"> баскетболу</w:t>
            </w:r>
          </w:p>
          <w:p w:rsidR="00987F28" w:rsidRPr="00295A45" w:rsidRDefault="00987F28" w:rsidP="00A9633E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>(Спартакиада)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A95F0B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en-US"/>
              </w:rPr>
              <w:t>5февраля</w:t>
            </w:r>
          </w:p>
        </w:tc>
        <w:tc>
          <w:tcPr>
            <w:tcW w:w="3864" w:type="dxa"/>
            <w:gridSpan w:val="7"/>
          </w:tcPr>
          <w:p w:rsidR="00987F28" w:rsidRPr="00295A45" w:rsidRDefault="00987F28" w:rsidP="00A9633E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юноши 9-10кл.- </w:t>
            </w:r>
            <w:r w:rsidRPr="00295A45">
              <w:rPr>
                <w:b/>
                <w:sz w:val="20"/>
                <w:szCs w:val="20"/>
                <w:lang w:eastAsia="en-US"/>
              </w:rPr>
              <w:t>5 место</w:t>
            </w:r>
          </w:p>
          <w:p w:rsidR="00987F28" w:rsidRPr="00295A45" w:rsidRDefault="00987F28" w:rsidP="00A9633E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Колосов А. -9г                Киреев А -10а</w:t>
            </w:r>
          </w:p>
          <w:p w:rsidR="00987F28" w:rsidRPr="00295A45" w:rsidRDefault="00987F28" w:rsidP="00A9633E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Деревянкин Н -10б Белобородов К.-9г</w:t>
            </w:r>
          </w:p>
          <w:p w:rsidR="00987F28" w:rsidRPr="00295A45" w:rsidRDefault="00987F28" w:rsidP="00A9633E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Брехов К.-9а                 Гончаров Н. -9г</w:t>
            </w:r>
          </w:p>
          <w:p w:rsidR="00987F28" w:rsidRPr="00295A45" w:rsidRDefault="00987F28" w:rsidP="00A8082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Поляков Д.-9г           Колесников В.-9а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8чел</w:t>
            </w:r>
          </w:p>
        </w:tc>
        <w:tc>
          <w:tcPr>
            <w:tcW w:w="8899" w:type="dxa"/>
          </w:tcPr>
          <w:p w:rsidR="00987F28" w:rsidRPr="00295A45" w:rsidRDefault="00987F28" w:rsidP="00AF1EC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 Ю.М.</w:t>
            </w:r>
          </w:p>
        </w:tc>
      </w:tr>
      <w:tr w:rsidR="00987F28" w:rsidRPr="00A9181C" w:rsidTr="00314E65">
        <w:trPr>
          <w:trHeight w:val="282"/>
        </w:trPr>
        <w:tc>
          <w:tcPr>
            <w:tcW w:w="553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22.</w:t>
            </w:r>
          </w:p>
        </w:tc>
        <w:tc>
          <w:tcPr>
            <w:tcW w:w="2846" w:type="dxa"/>
            <w:gridSpan w:val="2"/>
            <w:vMerge w:val="restart"/>
          </w:tcPr>
          <w:p w:rsidR="00987F28" w:rsidRPr="00295A45" w:rsidRDefault="00987F28" w:rsidP="00D0395B">
            <w:pPr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по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>баскетболу</w:t>
            </w:r>
          </w:p>
          <w:p w:rsidR="00987F28" w:rsidRPr="00295A45" w:rsidRDefault="00987F28" w:rsidP="00A9633E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(Спартакиада)</w:t>
            </w:r>
          </w:p>
        </w:tc>
        <w:tc>
          <w:tcPr>
            <w:tcW w:w="1137" w:type="dxa"/>
            <w:gridSpan w:val="2"/>
            <w:vMerge w:val="restart"/>
          </w:tcPr>
          <w:p w:rsidR="00987F28" w:rsidRPr="00295A45" w:rsidRDefault="00987F28" w:rsidP="00A95F0B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en-US"/>
              </w:rPr>
              <w:t>12февраля</w:t>
            </w:r>
          </w:p>
        </w:tc>
        <w:tc>
          <w:tcPr>
            <w:tcW w:w="3864" w:type="dxa"/>
            <w:gridSpan w:val="7"/>
          </w:tcPr>
          <w:p w:rsidR="00987F28" w:rsidRPr="00295A45" w:rsidRDefault="00987F28" w:rsidP="00D0395B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Девушки 9-10кл. -</w:t>
            </w:r>
            <w:r w:rsidRPr="00295A45">
              <w:rPr>
                <w:b/>
                <w:sz w:val="20"/>
                <w:szCs w:val="20"/>
                <w:lang w:eastAsia="en-US"/>
              </w:rPr>
              <w:t>2 место</w:t>
            </w:r>
          </w:p>
        </w:tc>
        <w:tc>
          <w:tcPr>
            <w:tcW w:w="830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10чел</w:t>
            </w:r>
          </w:p>
        </w:tc>
        <w:tc>
          <w:tcPr>
            <w:tcW w:w="8899" w:type="dxa"/>
            <w:vMerge w:val="restart"/>
          </w:tcPr>
          <w:p w:rsidR="00987F28" w:rsidRPr="00295A45" w:rsidRDefault="00987F28" w:rsidP="008F2A3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 Ю.М. </w:t>
            </w:r>
          </w:p>
          <w:p w:rsidR="00987F28" w:rsidRPr="00295A45" w:rsidRDefault="00987F28" w:rsidP="008F2A3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AF1ECB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1163"/>
        </w:trPr>
        <w:tc>
          <w:tcPr>
            <w:tcW w:w="553" w:type="dxa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Merge/>
          </w:tcPr>
          <w:p w:rsidR="00987F28" w:rsidRPr="00295A45" w:rsidRDefault="00987F28" w:rsidP="00D0395B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2"/>
            <w:vMerge/>
          </w:tcPr>
          <w:p w:rsidR="00987F28" w:rsidRPr="00295A45" w:rsidRDefault="00987F28" w:rsidP="00A95F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D0395B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Журавлёва М.-9г        Громова С.-9г</w:t>
            </w:r>
          </w:p>
          <w:p w:rsidR="00987F28" w:rsidRPr="00295A45" w:rsidRDefault="00987F28" w:rsidP="00D0395B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.Пырсикова А.-9г       Телешко М.-9г</w:t>
            </w:r>
          </w:p>
          <w:p w:rsidR="00987F28" w:rsidRPr="00295A45" w:rsidRDefault="00987F28" w:rsidP="008F2A3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Смирнова П.-9б          Веселова Я.-9б</w:t>
            </w:r>
          </w:p>
          <w:p w:rsidR="00987F28" w:rsidRPr="00295A45" w:rsidRDefault="00987F28" w:rsidP="008F2A3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Гриценко Т.-10а         Катулина В.-10а</w:t>
            </w:r>
          </w:p>
          <w:p w:rsidR="00987F28" w:rsidRPr="00295A45" w:rsidRDefault="00987F28" w:rsidP="008F2A3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Громова Е.-10б           Козик А.-10б</w:t>
            </w:r>
          </w:p>
        </w:tc>
        <w:tc>
          <w:tcPr>
            <w:tcW w:w="830" w:type="dxa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8899" w:type="dxa"/>
            <w:vMerge/>
          </w:tcPr>
          <w:p w:rsidR="00987F28" w:rsidRPr="00295A45" w:rsidRDefault="00987F28" w:rsidP="00AF1ECB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900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23.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4527F9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по </w:t>
            </w:r>
            <w:r w:rsidRPr="00314E65">
              <w:rPr>
                <w:b/>
                <w:color w:val="FF0000"/>
                <w:sz w:val="20"/>
                <w:szCs w:val="20"/>
                <w:lang w:eastAsia="ar-SA"/>
              </w:rPr>
              <w:t>волейбол</w:t>
            </w:r>
            <w:r w:rsidRPr="00295A45">
              <w:rPr>
                <w:color w:val="FF0000"/>
                <w:sz w:val="20"/>
                <w:szCs w:val="20"/>
                <w:lang w:eastAsia="ar-SA"/>
              </w:rPr>
              <w:t>у (Спартакиада)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A95F0B">
            <w:pPr>
              <w:rPr>
                <w:color w:val="1F497D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28 января</w:t>
            </w:r>
          </w:p>
        </w:tc>
        <w:tc>
          <w:tcPr>
            <w:tcW w:w="3864" w:type="dxa"/>
            <w:gridSpan w:val="7"/>
          </w:tcPr>
          <w:p w:rsidR="00987F28" w:rsidRPr="00295A45" w:rsidRDefault="00987F28" w:rsidP="00433167">
            <w:pPr>
              <w:suppressAutoHyphens/>
              <w:rPr>
                <w:b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Мальчики 7-8 классы </w:t>
            </w:r>
            <w:r w:rsidRPr="00295A45">
              <w:rPr>
                <w:b/>
                <w:sz w:val="20"/>
                <w:szCs w:val="20"/>
              </w:rPr>
              <w:t>-5 место</w:t>
            </w:r>
          </w:p>
          <w:p w:rsidR="00987F28" w:rsidRPr="00295A45" w:rsidRDefault="00987F28" w:rsidP="0002427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</w:rPr>
              <w:t>Дроздов Н.-7в</w:t>
            </w:r>
            <w:r w:rsidRPr="00295A45">
              <w:rPr>
                <w:sz w:val="20"/>
                <w:szCs w:val="20"/>
                <w:lang w:eastAsia="en-US"/>
              </w:rPr>
              <w:t xml:space="preserve">           Латыпов Л.-8г  Монахов И. -7а        Михеев И. -7б РомазановН.-8б       Швалёв Н. -8б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6чел</w:t>
            </w:r>
          </w:p>
        </w:tc>
        <w:tc>
          <w:tcPr>
            <w:tcW w:w="8899" w:type="dxa"/>
          </w:tcPr>
          <w:p w:rsidR="00987F28" w:rsidRPr="00295A45" w:rsidRDefault="00987F28" w:rsidP="00AF1EC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842045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  <w:p w:rsidR="00987F28" w:rsidRPr="00295A45" w:rsidRDefault="00987F28" w:rsidP="00A14CFB">
            <w:pPr>
              <w:rPr>
                <w:color w:val="1F497D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 Ю.М.</w:t>
            </w:r>
          </w:p>
        </w:tc>
      </w:tr>
      <w:tr w:rsidR="00987F28" w:rsidRPr="00A9181C" w:rsidTr="00314E65">
        <w:trPr>
          <w:trHeight w:val="140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24.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A9633E">
            <w:pPr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по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>волейболу</w:t>
            </w:r>
          </w:p>
          <w:p w:rsidR="00987F28" w:rsidRPr="00295A45" w:rsidRDefault="00987F28" w:rsidP="004527F9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(Спартакиада)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A95F0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4 февраля</w:t>
            </w:r>
          </w:p>
        </w:tc>
        <w:tc>
          <w:tcPr>
            <w:tcW w:w="3864" w:type="dxa"/>
            <w:gridSpan w:val="7"/>
          </w:tcPr>
          <w:p w:rsidR="00987F28" w:rsidRPr="00295A45" w:rsidRDefault="00987F28" w:rsidP="00A9633E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Юноши 9-10 кл. </w:t>
            </w:r>
            <w:r w:rsidRPr="00295A45">
              <w:rPr>
                <w:b/>
                <w:sz w:val="20"/>
                <w:szCs w:val="20"/>
                <w:lang w:eastAsia="ar-SA"/>
              </w:rPr>
              <w:t xml:space="preserve">- </w:t>
            </w:r>
            <w:r w:rsidRPr="00295A45">
              <w:rPr>
                <w:b/>
                <w:sz w:val="20"/>
                <w:szCs w:val="20"/>
                <w:lang w:eastAsia="en-US"/>
              </w:rPr>
              <w:t>5 место</w:t>
            </w:r>
          </w:p>
          <w:p w:rsidR="00987F28" w:rsidRPr="00295A45" w:rsidRDefault="00987F28" w:rsidP="00A9633E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Киреев А -10а       Деревянкин Н -10б</w:t>
            </w:r>
          </w:p>
          <w:p w:rsidR="00987F28" w:rsidRPr="00295A45" w:rsidRDefault="00987F28" w:rsidP="00A9633E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Брехов К.-9а          Колесников В.-9а</w:t>
            </w:r>
          </w:p>
          <w:p w:rsidR="00987F28" w:rsidRPr="00295A45" w:rsidRDefault="00987F28" w:rsidP="00A9633E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Пукст Г.-9а            Тарасов А.-10б</w:t>
            </w:r>
          </w:p>
          <w:p w:rsidR="00987F28" w:rsidRPr="00295A45" w:rsidRDefault="00987F28" w:rsidP="001B382D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Приходько М. -10б      Бочаров А.-9а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8чел</w:t>
            </w:r>
          </w:p>
        </w:tc>
        <w:tc>
          <w:tcPr>
            <w:tcW w:w="8899" w:type="dxa"/>
          </w:tcPr>
          <w:p w:rsidR="00987F28" w:rsidRPr="00295A45" w:rsidRDefault="00987F28" w:rsidP="00AF1EC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 Ю.М.</w:t>
            </w:r>
          </w:p>
        </w:tc>
      </w:tr>
      <w:tr w:rsidR="00987F28" w:rsidRPr="00A9181C" w:rsidTr="00314E65">
        <w:trPr>
          <w:trHeight w:val="849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25.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8F2A30">
            <w:pPr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по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>баскетболу</w:t>
            </w:r>
          </w:p>
          <w:p w:rsidR="00987F28" w:rsidRPr="00295A45" w:rsidRDefault="00987F28" w:rsidP="008F2A30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(Спартакиада)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8F2A3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7 февраля</w:t>
            </w:r>
          </w:p>
          <w:p w:rsidR="00987F28" w:rsidRPr="00295A45" w:rsidRDefault="00987F28" w:rsidP="00A95F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8F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Девушки 7-8кл</w:t>
            </w:r>
            <w:r w:rsidRPr="00295A45">
              <w:rPr>
                <w:b/>
                <w:sz w:val="20"/>
                <w:szCs w:val="20"/>
                <w:lang w:eastAsia="ar-SA"/>
              </w:rPr>
              <w:t>.-1 место</w:t>
            </w:r>
          </w:p>
          <w:p w:rsidR="00987F28" w:rsidRPr="00295A45" w:rsidRDefault="00987F28" w:rsidP="008F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Саралиева Д. -8а     Шевёлкина А.-7б</w:t>
            </w:r>
          </w:p>
          <w:p w:rsidR="00987F28" w:rsidRPr="00295A45" w:rsidRDefault="00987F28" w:rsidP="00ED5C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Фариди М.-8а          Каминская Е.-8а     Ложкина С.-8а        </w:t>
            </w:r>
            <w:ins w:id="6" w:author="Якубова Любов Валентиновна" w:date="2019-06-12T16:50:00Z">
              <w:r w:rsidRPr="00295A45">
                <w:rPr>
                  <w:sz w:val="20"/>
                  <w:szCs w:val="20"/>
                  <w:lang w:eastAsia="en-US"/>
                </w:rPr>
                <w:t>Седунова О. -8в</w:t>
              </w:r>
            </w:ins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6чел</w:t>
            </w:r>
          </w:p>
        </w:tc>
        <w:tc>
          <w:tcPr>
            <w:tcW w:w="8899" w:type="dxa"/>
          </w:tcPr>
          <w:p w:rsidR="00987F28" w:rsidRPr="00295A45" w:rsidRDefault="00987F28" w:rsidP="008F2A3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AF1ECB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1104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26.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8F2A30">
            <w:pPr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по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>баскетболу</w:t>
            </w:r>
          </w:p>
          <w:p w:rsidR="00987F28" w:rsidRPr="00295A45" w:rsidRDefault="00987F28" w:rsidP="008F2A30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(Спартакиада)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8F2A3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5 февраля</w:t>
            </w:r>
          </w:p>
          <w:p w:rsidR="00987F28" w:rsidRPr="00295A45" w:rsidRDefault="00987F28" w:rsidP="008F2A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8F2A3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ar-SA"/>
              </w:rPr>
              <w:t>мальчики7-8 кл.-</w:t>
            </w:r>
            <w:r w:rsidRPr="00295A45">
              <w:rPr>
                <w:b/>
                <w:sz w:val="20"/>
                <w:szCs w:val="20"/>
                <w:lang w:eastAsia="ar-SA"/>
              </w:rPr>
              <w:t>5 место</w:t>
            </w:r>
          </w:p>
          <w:p w:rsidR="00987F28" w:rsidRPr="00295A45" w:rsidRDefault="00987F28" w:rsidP="008F2A3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 Шевченко А.-8б      Ромазанов Н.-8б</w:t>
            </w:r>
          </w:p>
          <w:p w:rsidR="00987F28" w:rsidRPr="00295A45" w:rsidRDefault="00987F28" w:rsidP="008F2A3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КупавцевИ.-7а         Жмулин М.-8б</w:t>
            </w:r>
          </w:p>
          <w:p w:rsidR="00987F28" w:rsidRPr="00295A45" w:rsidRDefault="00987F28" w:rsidP="008F2A3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Фитанян А.-8б          Колчин М.-8б</w:t>
            </w:r>
          </w:p>
          <w:p w:rsidR="00987F28" w:rsidRPr="00295A45" w:rsidRDefault="00987F28" w:rsidP="00295A45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ШвалёвН.-8б            </w:t>
            </w:r>
            <w:ins w:id="7" w:author="Якубова Любов Валентиновна" w:date="2019-06-12T16:50:00Z">
              <w:r w:rsidRPr="00295A45">
                <w:rPr>
                  <w:sz w:val="20"/>
                  <w:szCs w:val="20"/>
                  <w:lang w:eastAsia="en-US"/>
                </w:rPr>
                <w:t>Милитосян Т. 8в</w:t>
              </w:r>
            </w:ins>
            <w:r w:rsidRPr="00295A45">
              <w:rPr>
                <w:sz w:val="20"/>
                <w:szCs w:val="20"/>
                <w:lang w:eastAsia="en-US"/>
              </w:rPr>
              <w:t xml:space="preserve">     </w:t>
            </w:r>
          </w:p>
          <w:p w:rsidR="00987F28" w:rsidRPr="00295A45" w:rsidRDefault="00987F28" w:rsidP="00ED5C66">
            <w:pPr>
              <w:rPr>
                <w:sz w:val="20"/>
                <w:szCs w:val="20"/>
                <w:lang w:eastAsia="en-US"/>
              </w:rPr>
            </w:pPr>
            <w:ins w:id="8" w:author="Якубова Любов Валентиновна" w:date="2019-06-12T16:50:00Z">
              <w:r w:rsidRPr="00295A45">
                <w:rPr>
                  <w:sz w:val="20"/>
                  <w:szCs w:val="20"/>
                  <w:lang w:eastAsia="en-US"/>
                </w:rPr>
                <w:t>Чикризов А.-8в</w:t>
              </w:r>
            </w:ins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7чел</w:t>
            </w:r>
          </w:p>
        </w:tc>
        <w:tc>
          <w:tcPr>
            <w:tcW w:w="8899" w:type="dxa"/>
          </w:tcPr>
          <w:p w:rsidR="00987F28" w:rsidRPr="00295A45" w:rsidRDefault="00987F28" w:rsidP="008F2A3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8F2A30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1104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27.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4527F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</w:t>
            </w:r>
            <w:r w:rsidRPr="00314E65">
              <w:rPr>
                <w:color w:val="FF0000"/>
                <w:sz w:val="20"/>
                <w:szCs w:val="20"/>
                <w:lang w:eastAsia="ar-SA"/>
              </w:rPr>
              <w:t>по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 xml:space="preserve"> волейболу</w:t>
            </w:r>
          </w:p>
          <w:p w:rsidR="00987F28" w:rsidRPr="00295A45" w:rsidRDefault="00987F28" w:rsidP="004527F9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(Спартакиада)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1февраля</w:t>
            </w:r>
          </w:p>
          <w:p w:rsidR="00987F28" w:rsidRPr="00295A45" w:rsidRDefault="00987F28" w:rsidP="00A95F0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девушки 9-10 кл. </w:t>
            </w:r>
            <w:r w:rsidRPr="00295A45">
              <w:rPr>
                <w:b/>
                <w:sz w:val="20"/>
                <w:szCs w:val="20"/>
                <w:lang w:eastAsia="ar-SA"/>
              </w:rPr>
              <w:t xml:space="preserve">- </w:t>
            </w:r>
            <w:r w:rsidRPr="00295A45">
              <w:rPr>
                <w:b/>
                <w:sz w:val="20"/>
                <w:szCs w:val="20"/>
                <w:lang w:eastAsia="en-US"/>
              </w:rPr>
              <w:t>4 место</w:t>
            </w:r>
            <w:r w:rsidRPr="00295A45">
              <w:rPr>
                <w:sz w:val="20"/>
                <w:szCs w:val="20"/>
                <w:lang w:eastAsia="en-US"/>
              </w:rPr>
              <w:t xml:space="preserve"> </w:t>
            </w:r>
          </w:p>
          <w:p w:rsidR="00987F28" w:rsidRPr="00295A45" w:rsidRDefault="00987F28" w:rsidP="00ED5C66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Журавлёва М.-9г    Громова С.-9г          Гриценко Т.-10а     Катулина В.-10а     Шмакова Е. -10а     Громова Е.-10б       Козик А.-10б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7чел</w:t>
            </w:r>
          </w:p>
        </w:tc>
        <w:tc>
          <w:tcPr>
            <w:tcW w:w="8899" w:type="dxa"/>
          </w:tcPr>
          <w:p w:rsidR="00987F28" w:rsidRPr="00295A45" w:rsidRDefault="00987F28" w:rsidP="008F2A3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 Ю.М. </w:t>
            </w:r>
          </w:p>
          <w:p w:rsidR="00987F28" w:rsidRPr="00295A45" w:rsidRDefault="00987F28" w:rsidP="008F2A3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AF1ECB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890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28.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4527F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</w:t>
            </w:r>
            <w:r w:rsidRPr="00314E65">
              <w:rPr>
                <w:color w:val="FF0000"/>
                <w:sz w:val="20"/>
                <w:szCs w:val="20"/>
                <w:lang w:eastAsia="ar-SA"/>
              </w:rPr>
              <w:t>по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 xml:space="preserve">  лыжным гонкам</w:t>
            </w: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 (Спартакиада)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27февраля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color w:val="000000"/>
                <w:sz w:val="20"/>
                <w:szCs w:val="20"/>
                <w:lang w:eastAsia="ar-SA"/>
              </w:rPr>
              <w:t xml:space="preserve">юноши- </w:t>
            </w:r>
            <w:r w:rsidRPr="00295A45">
              <w:rPr>
                <w:b/>
                <w:sz w:val="20"/>
                <w:szCs w:val="20"/>
                <w:lang w:eastAsia="en-US"/>
              </w:rPr>
              <w:t>4 место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Свёртков Н- 11б     Барабанов А -11б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Прохоров М -11а    Арапко А – 10б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Камалян Д – 10а     Голендухин В-8а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6чел</w:t>
            </w:r>
          </w:p>
        </w:tc>
        <w:tc>
          <w:tcPr>
            <w:tcW w:w="8899" w:type="dxa"/>
          </w:tcPr>
          <w:p w:rsidR="00987F28" w:rsidRPr="00295A45" w:rsidRDefault="00987F28" w:rsidP="008F2A3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 Ю.М. </w:t>
            </w:r>
          </w:p>
          <w:p w:rsidR="00987F28" w:rsidRPr="00295A45" w:rsidRDefault="00987F28" w:rsidP="008F2A3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AF1ECB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890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29.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B41037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по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>лыжным гонкам</w:t>
            </w: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(Спартакиада)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B4103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27февраля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B41037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color w:val="000000"/>
                <w:sz w:val="20"/>
                <w:szCs w:val="20"/>
                <w:lang w:eastAsia="ar-SA"/>
              </w:rPr>
              <w:t>девушки</w:t>
            </w:r>
            <w:r w:rsidRPr="00295A45">
              <w:rPr>
                <w:b/>
                <w:sz w:val="20"/>
                <w:szCs w:val="20"/>
                <w:lang w:eastAsia="en-US"/>
              </w:rPr>
              <w:t xml:space="preserve"> -5 место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Хаба</w:t>
            </w:r>
            <w:r>
              <w:rPr>
                <w:sz w:val="20"/>
                <w:szCs w:val="20"/>
                <w:lang w:eastAsia="en-US"/>
              </w:rPr>
              <w:t xml:space="preserve">рова Л.-8а            </w:t>
            </w:r>
            <w:r w:rsidRPr="00295A45">
              <w:rPr>
                <w:sz w:val="20"/>
                <w:szCs w:val="20"/>
                <w:lang w:eastAsia="en-US"/>
              </w:rPr>
              <w:t>Мельникова Е.-8б  Конаныхина Н. -8а</w:t>
            </w:r>
            <w:r>
              <w:rPr>
                <w:sz w:val="20"/>
                <w:szCs w:val="20"/>
                <w:lang w:eastAsia="en-US"/>
              </w:rPr>
              <w:t xml:space="preserve">      </w:t>
            </w:r>
            <w:r w:rsidRPr="00295A45">
              <w:rPr>
                <w:sz w:val="20"/>
                <w:szCs w:val="20"/>
                <w:lang w:eastAsia="en-US"/>
              </w:rPr>
              <w:t>Козлинская С.-8а   Животовская  В.-8а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5чел</w:t>
            </w:r>
          </w:p>
        </w:tc>
        <w:tc>
          <w:tcPr>
            <w:tcW w:w="8899" w:type="dxa"/>
          </w:tcPr>
          <w:p w:rsidR="00987F28" w:rsidRPr="00295A45" w:rsidRDefault="00987F28" w:rsidP="00B41037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8F2A30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896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30.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D617B2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по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 xml:space="preserve">настольному теннису </w:t>
            </w:r>
            <w:r w:rsidRPr="00295A45">
              <w:rPr>
                <w:color w:val="FF0000"/>
                <w:sz w:val="20"/>
                <w:szCs w:val="20"/>
                <w:lang w:eastAsia="ar-SA"/>
              </w:rPr>
              <w:t>(Спартакиада)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10 апреля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4527F9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color w:val="000000"/>
                <w:sz w:val="20"/>
                <w:szCs w:val="20"/>
                <w:lang w:eastAsia="ar-SA"/>
              </w:rPr>
              <w:t xml:space="preserve">9-10 кл. - </w:t>
            </w:r>
            <w:r w:rsidRPr="00295A45">
              <w:rPr>
                <w:b/>
                <w:sz w:val="20"/>
                <w:szCs w:val="20"/>
                <w:lang w:eastAsia="en-US"/>
              </w:rPr>
              <w:t>6 место.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Киреев А.-10а               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en-US"/>
              </w:rPr>
              <w:t>КатулинаВ.-10а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2чел</w:t>
            </w:r>
          </w:p>
        </w:tc>
        <w:tc>
          <w:tcPr>
            <w:tcW w:w="8899" w:type="dxa"/>
          </w:tcPr>
          <w:p w:rsidR="00987F28" w:rsidRPr="00295A45" w:rsidRDefault="00987F28" w:rsidP="00CC32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 Ю.М. </w:t>
            </w:r>
          </w:p>
          <w:p w:rsidR="00987F28" w:rsidRPr="00295A45" w:rsidRDefault="00987F28" w:rsidP="00CC32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AF1ECB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222"/>
        </w:trPr>
        <w:tc>
          <w:tcPr>
            <w:tcW w:w="553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31.</w:t>
            </w:r>
          </w:p>
        </w:tc>
        <w:tc>
          <w:tcPr>
            <w:tcW w:w="2846" w:type="dxa"/>
            <w:gridSpan w:val="2"/>
            <w:vMerge w:val="restart"/>
          </w:tcPr>
          <w:p w:rsidR="00987F28" w:rsidRPr="00295A45" w:rsidRDefault="00987F28" w:rsidP="004527F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по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>мини-футболу</w:t>
            </w:r>
          </w:p>
          <w:p w:rsidR="00987F28" w:rsidRPr="00295A45" w:rsidRDefault="00987F28" w:rsidP="004527F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(Спартакиада)</w:t>
            </w:r>
          </w:p>
        </w:tc>
        <w:tc>
          <w:tcPr>
            <w:tcW w:w="1137" w:type="dxa"/>
            <w:gridSpan w:val="2"/>
            <w:vMerge w:val="restart"/>
          </w:tcPr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18апреля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color w:val="000000"/>
                <w:sz w:val="20"/>
                <w:szCs w:val="20"/>
                <w:lang w:eastAsia="ar-SA"/>
              </w:rPr>
              <w:t>юноши 9-10 кл.-</w:t>
            </w:r>
            <w:r w:rsidRPr="00295A45">
              <w:rPr>
                <w:sz w:val="20"/>
                <w:szCs w:val="20"/>
                <w:lang w:eastAsia="en-US"/>
              </w:rPr>
              <w:t xml:space="preserve"> </w:t>
            </w:r>
            <w:r w:rsidRPr="00295A45">
              <w:rPr>
                <w:b/>
                <w:sz w:val="20"/>
                <w:szCs w:val="20"/>
                <w:lang w:eastAsia="en-US"/>
              </w:rPr>
              <w:t>6 место</w:t>
            </w:r>
          </w:p>
        </w:tc>
        <w:tc>
          <w:tcPr>
            <w:tcW w:w="830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8чел</w:t>
            </w:r>
          </w:p>
        </w:tc>
        <w:tc>
          <w:tcPr>
            <w:tcW w:w="8899" w:type="dxa"/>
            <w:vMerge w:val="restart"/>
          </w:tcPr>
          <w:p w:rsidR="00987F28" w:rsidRPr="00295A45" w:rsidRDefault="00987F28" w:rsidP="00AF1EC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 Ю.М.</w:t>
            </w:r>
          </w:p>
        </w:tc>
      </w:tr>
      <w:tr w:rsidR="00987F28" w:rsidRPr="00A9181C" w:rsidTr="00314E65">
        <w:trPr>
          <w:trHeight w:val="856"/>
        </w:trPr>
        <w:tc>
          <w:tcPr>
            <w:tcW w:w="553" w:type="dxa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Merge/>
          </w:tcPr>
          <w:p w:rsidR="00987F28" w:rsidRPr="00295A45" w:rsidRDefault="00987F28" w:rsidP="004527F9">
            <w:pPr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2"/>
            <w:vMerge/>
          </w:tcPr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Киреев А.-10а      Колесников В -9а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Кривунец Т.-9а    Белобородов К.-9г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Поляков Д.-9г      Брехов К.-9а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Бочаров А.-9а      Приходько М -10б</w:t>
            </w:r>
          </w:p>
        </w:tc>
        <w:tc>
          <w:tcPr>
            <w:tcW w:w="830" w:type="dxa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8899" w:type="dxa"/>
            <w:vMerge/>
          </w:tcPr>
          <w:p w:rsidR="00987F28" w:rsidRPr="00295A45" w:rsidRDefault="00987F28" w:rsidP="00AF1ECB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227"/>
        </w:trPr>
        <w:tc>
          <w:tcPr>
            <w:tcW w:w="553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32.</w:t>
            </w:r>
          </w:p>
        </w:tc>
        <w:tc>
          <w:tcPr>
            <w:tcW w:w="2846" w:type="dxa"/>
            <w:gridSpan w:val="2"/>
            <w:vMerge w:val="restart"/>
          </w:tcPr>
          <w:p w:rsidR="00987F28" w:rsidRPr="00295A45" w:rsidRDefault="00987F28" w:rsidP="004527F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по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>мини-футболу</w:t>
            </w:r>
          </w:p>
          <w:p w:rsidR="00987F28" w:rsidRPr="00295A45" w:rsidRDefault="00987F28" w:rsidP="004527F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(Спартакиада)</w:t>
            </w:r>
          </w:p>
        </w:tc>
        <w:tc>
          <w:tcPr>
            <w:tcW w:w="1137" w:type="dxa"/>
            <w:gridSpan w:val="2"/>
            <w:vMerge w:val="restart"/>
          </w:tcPr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16 апреля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color w:val="000000"/>
                <w:sz w:val="20"/>
                <w:szCs w:val="20"/>
                <w:lang w:eastAsia="ar-SA"/>
              </w:rPr>
              <w:t xml:space="preserve">девушки 9-10 кл. - </w:t>
            </w:r>
            <w:r w:rsidRPr="00295A45">
              <w:rPr>
                <w:b/>
                <w:sz w:val="20"/>
                <w:szCs w:val="20"/>
                <w:lang w:eastAsia="en-US"/>
              </w:rPr>
              <w:t>6 место</w:t>
            </w:r>
          </w:p>
        </w:tc>
        <w:tc>
          <w:tcPr>
            <w:tcW w:w="830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7чел</w:t>
            </w:r>
          </w:p>
        </w:tc>
        <w:tc>
          <w:tcPr>
            <w:tcW w:w="8899" w:type="dxa"/>
            <w:vMerge w:val="restart"/>
          </w:tcPr>
          <w:p w:rsidR="00987F28" w:rsidRPr="00295A45" w:rsidRDefault="00987F28" w:rsidP="00CC32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 Ю.М </w:t>
            </w:r>
          </w:p>
          <w:p w:rsidR="00987F28" w:rsidRPr="00295A45" w:rsidRDefault="00987F28" w:rsidP="00CC32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AF1ECB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815"/>
        </w:trPr>
        <w:tc>
          <w:tcPr>
            <w:tcW w:w="553" w:type="dxa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Merge/>
          </w:tcPr>
          <w:p w:rsidR="00987F28" w:rsidRPr="00295A45" w:rsidRDefault="00987F28" w:rsidP="004527F9">
            <w:pPr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2"/>
            <w:vMerge/>
          </w:tcPr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6"/>
          </w:tcPr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ЖуравлеваМ.-9г</w:t>
            </w:r>
          </w:p>
          <w:p w:rsidR="00987F28" w:rsidRPr="00295A45" w:rsidRDefault="00987F28" w:rsidP="00CC329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 Пырсикова А.-9г</w:t>
            </w:r>
          </w:p>
          <w:p w:rsidR="00987F28" w:rsidRPr="00295A45" w:rsidRDefault="00987F28" w:rsidP="00CC329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Брюхарева В.10а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Кариженская А.10б</w:t>
            </w:r>
          </w:p>
        </w:tc>
        <w:tc>
          <w:tcPr>
            <w:tcW w:w="1743" w:type="dxa"/>
          </w:tcPr>
          <w:p w:rsidR="00987F28" w:rsidRPr="00295A45" w:rsidRDefault="00987F28" w:rsidP="000974B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Громова С.-9г Громова Е.-10б</w:t>
            </w:r>
          </w:p>
          <w:p w:rsidR="00987F28" w:rsidRPr="00295A45" w:rsidRDefault="00987F28" w:rsidP="004527F9">
            <w:pPr>
              <w:rPr>
                <w:color w:val="000000"/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en-US"/>
              </w:rPr>
              <w:t>Козик А.-10б</w:t>
            </w:r>
          </w:p>
        </w:tc>
        <w:tc>
          <w:tcPr>
            <w:tcW w:w="830" w:type="dxa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8899" w:type="dxa"/>
            <w:vMerge/>
          </w:tcPr>
          <w:p w:rsidR="00987F28" w:rsidRPr="00295A45" w:rsidRDefault="00987F28" w:rsidP="00CC329A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282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33.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4527F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 </w:t>
            </w:r>
          </w:p>
          <w:p w:rsidR="00987F28" w:rsidRPr="00295A45" w:rsidRDefault="00987F28" w:rsidP="00CC329A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 xml:space="preserve">« Президентские спортивные игры» 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804DC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март-апрель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FF36E4" w:rsidRDefault="00987F28" w:rsidP="004527F9">
            <w:pPr>
              <w:pStyle w:val="NoSpacing"/>
              <w:rPr>
                <w:b/>
                <w:sz w:val="20"/>
                <w:szCs w:val="20"/>
                <w:lang w:val="ru-RU"/>
              </w:rPr>
            </w:pPr>
            <w:r w:rsidRPr="00FF36E4">
              <w:rPr>
                <w:b/>
                <w:sz w:val="20"/>
                <w:szCs w:val="20"/>
                <w:lang w:val="ru-RU" w:eastAsia="ar-SA"/>
              </w:rPr>
              <w:t>2004-2005 г.р.-</w:t>
            </w:r>
            <w:r w:rsidRPr="00FF36E4">
              <w:rPr>
                <w:b/>
                <w:sz w:val="20"/>
                <w:szCs w:val="20"/>
                <w:lang w:val="ru-RU"/>
              </w:rPr>
              <w:t xml:space="preserve">1 место </w:t>
            </w:r>
          </w:p>
          <w:p w:rsidR="00987F28" w:rsidRPr="00FF36E4" w:rsidRDefault="00987F28" w:rsidP="004527F9">
            <w:pPr>
              <w:pStyle w:val="NoSpacing"/>
              <w:rPr>
                <w:sz w:val="20"/>
                <w:szCs w:val="20"/>
                <w:lang w:val="ru-RU"/>
              </w:rPr>
            </w:pPr>
            <w:r w:rsidRPr="00FF36E4">
              <w:rPr>
                <w:sz w:val="20"/>
                <w:szCs w:val="20"/>
                <w:lang w:val="ru-RU"/>
              </w:rPr>
              <w:t xml:space="preserve">Гусев А.-8г               Поляков Д.-9г          </w:t>
            </w:r>
          </w:p>
          <w:p w:rsidR="00987F28" w:rsidRPr="00FF36E4" w:rsidRDefault="00987F28" w:rsidP="00CC329A">
            <w:pPr>
              <w:pStyle w:val="NoSpacing"/>
              <w:rPr>
                <w:sz w:val="20"/>
                <w:szCs w:val="20"/>
                <w:lang w:val="ru-RU"/>
              </w:rPr>
            </w:pPr>
            <w:r w:rsidRPr="00FF36E4">
              <w:rPr>
                <w:sz w:val="20"/>
                <w:szCs w:val="20"/>
                <w:lang w:val="ru-RU"/>
              </w:rPr>
              <w:t xml:space="preserve">Вильянович Е.-8г    Ромазанов Н.- 8б   Хабарова Л.- 8а        Швалев Н.-8б        Арутова А.-8д           Купавцев И.-7а     </w:t>
            </w:r>
          </w:p>
          <w:p w:rsidR="00987F28" w:rsidRPr="00FF36E4" w:rsidRDefault="00987F28" w:rsidP="00CC329A">
            <w:pPr>
              <w:pStyle w:val="NoSpacing"/>
              <w:rPr>
                <w:sz w:val="20"/>
                <w:szCs w:val="20"/>
                <w:lang w:val="ru-RU"/>
              </w:rPr>
            </w:pPr>
            <w:r w:rsidRPr="00FF36E4">
              <w:rPr>
                <w:sz w:val="20"/>
                <w:szCs w:val="20"/>
                <w:lang w:val="ru-RU"/>
              </w:rPr>
              <w:t xml:space="preserve">Мучкина Е.-8б          Фитанян А.-8б          Павлова П.-8д           Лазарев Д.-7а             Шевелкина А.-7б     Мельникова Е.-8б Суслова С.-7б           Крюков И.-8б        </w:t>
            </w:r>
          </w:p>
          <w:p w:rsidR="00987F28" w:rsidRPr="00FF36E4" w:rsidRDefault="00987F28" w:rsidP="00CC329A">
            <w:pPr>
              <w:pStyle w:val="NoSpacing"/>
              <w:rPr>
                <w:sz w:val="20"/>
                <w:szCs w:val="20"/>
                <w:lang w:val="ru-RU"/>
              </w:rPr>
            </w:pPr>
            <w:r w:rsidRPr="00FF36E4">
              <w:rPr>
                <w:sz w:val="20"/>
                <w:szCs w:val="20"/>
                <w:lang w:val="ru-RU"/>
              </w:rPr>
              <w:t>Михеев И.-7б            Сащенко Д.-8а</w:t>
            </w:r>
          </w:p>
          <w:p w:rsidR="00987F28" w:rsidRPr="00295A45" w:rsidRDefault="00987F28" w:rsidP="00ED5C66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Лалаян Г.-7в              Наседкина А.-7в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20чел</w:t>
            </w:r>
          </w:p>
        </w:tc>
        <w:tc>
          <w:tcPr>
            <w:tcW w:w="8899" w:type="dxa"/>
          </w:tcPr>
          <w:p w:rsidR="00987F28" w:rsidRPr="00295A45" w:rsidRDefault="00987F28" w:rsidP="00CC32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 Ю.М. </w:t>
            </w:r>
          </w:p>
          <w:p w:rsidR="00987F28" w:rsidRPr="00295A45" w:rsidRDefault="00987F28" w:rsidP="00CC32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CC329A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</w:tc>
      </w:tr>
      <w:tr w:rsidR="00987F28" w:rsidRPr="00A9181C" w:rsidTr="00314E65">
        <w:trPr>
          <w:trHeight w:val="258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34.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804DC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</w:t>
            </w:r>
          </w:p>
          <w:p w:rsidR="00987F28" w:rsidRPr="00295A45" w:rsidRDefault="00987F28" w:rsidP="00804DC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« Президентские спортивные игры» </w:t>
            </w:r>
          </w:p>
          <w:p w:rsidR="00987F28" w:rsidRPr="00295A45" w:rsidRDefault="00987F28" w:rsidP="00804DC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b/>
                <w:color w:val="FF0000"/>
                <w:sz w:val="20"/>
                <w:szCs w:val="20"/>
                <w:lang w:eastAsia="en-US"/>
              </w:rPr>
              <w:t>( лёгкая атлетика)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804DC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22 апреля</w:t>
            </w:r>
          </w:p>
          <w:p w:rsidR="00987F28" w:rsidRPr="00295A45" w:rsidRDefault="00987F28" w:rsidP="004527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FF36E4" w:rsidRDefault="00987F28" w:rsidP="00804DC9">
            <w:pPr>
              <w:pStyle w:val="NoSpacing"/>
              <w:rPr>
                <w:b/>
                <w:sz w:val="20"/>
                <w:szCs w:val="20"/>
                <w:lang w:val="ru-RU"/>
              </w:rPr>
            </w:pPr>
            <w:r w:rsidRPr="00FF36E4">
              <w:rPr>
                <w:b/>
                <w:sz w:val="20"/>
                <w:szCs w:val="20"/>
                <w:lang w:val="ru-RU"/>
              </w:rPr>
              <w:t>5 место</w:t>
            </w:r>
          </w:p>
          <w:p w:rsidR="00987F28" w:rsidRPr="00FF36E4" w:rsidRDefault="00987F28" w:rsidP="005D4ECE">
            <w:pPr>
              <w:pStyle w:val="NoSpacing"/>
              <w:rPr>
                <w:sz w:val="20"/>
                <w:szCs w:val="20"/>
                <w:lang w:val="ru-RU"/>
              </w:rPr>
            </w:pPr>
            <w:r w:rsidRPr="00FF36E4">
              <w:rPr>
                <w:sz w:val="20"/>
                <w:szCs w:val="20"/>
                <w:lang w:val="ru-RU"/>
              </w:rPr>
              <w:t xml:space="preserve">Гусев А.-8г                Поляков Д.-9г       </w:t>
            </w:r>
          </w:p>
          <w:p w:rsidR="00987F28" w:rsidRPr="00FF36E4" w:rsidRDefault="00987F28" w:rsidP="005D4ECE">
            <w:pPr>
              <w:pStyle w:val="NoSpacing"/>
              <w:rPr>
                <w:sz w:val="20"/>
                <w:szCs w:val="20"/>
                <w:lang w:val="ru-RU"/>
              </w:rPr>
            </w:pPr>
            <w:r w:rsidRPr="00FF36E4">
              <w:rPr>
                <w:sz w:val="20"/>
                <w:szCs w:val="20"/>
                <w:lang w:val="ru-RU"/>
              </w:rPr>
              <w:t xml:space="preserve">Вильянович Е.-8г     Швалев Н.-8б           </w:t>
            </w:r>
          </w:p>
          <w:p w:rsidR="00987F28" w:rsidRPr="00FF36E4" w:rsidRDefault="00987F28" w:rsidP="005D4ECE">
            <w:pPr>
              <w:pStyle w:val="NoSpacing"/>
              <w:rPr>
                <w:sz w:val="20"/>
                <w:szCs w:val="20"/>
                <w:lang w:val="ru-RU"/>
              </w:rPr>
            </w:pPr>
            <w:r w:rsidRPr="00FF36E4">
              <w:rPr>
                <w:sz w:val="20"/>
                <w:szCs w:val="20"/>
                <w:lang w:val="ru-RU"/>
              </w:rPr>
              <w:t xml:space="preserve">Шевёлкина А.-7б     Купавцев И.-7а     </w:t>
            </w:r>
          </w:p>
          <w:p w:rsidR="00987F28" w:rsidRPr="00FF36E4" w:rsidRDefault="00987F28" w:rsidP="005D4ECE">
            <w:pPr>
              <w:pStyle w:val="NoSpacing"/>
              <w:rPr>
                <w:sz w:val="20"/>
                <w:szCs w:val="20"/>
                <w:lang w:val="ru-RU"/>
              </w:rPr>
            </w:pPr>
            <w:r w:rsidRPr="00FF36E4">
              <w:rPr>
                <w:sz w:val="20"/>
                <w:szCs w:val="20"/>
                <w:lang w:val="ru-RU"/>
              </w:rPr>
              <w:t>Мучкина Е.-8б         Фитанян А.-8б       Хабарова Л.- 8а        Мельникова Е.8б</w:t>
            </w:r>
          </w:p>
          <w:p w:rsidR="00987F28" w:rsidRPr="00FF36E4" w:rsidRDefault="00987F28" w:rsidP="005D4ECE">
            <w:pPr>
              <w:pStyle w:val="NoSpacing"/>
              <w:rPr>
                <w:sz w:val="20"/>
                <w:szCs w:val="20"/>
                <w:lang w:val="ru-RU"/>
              </w:rPr>
            </w:pPr>
            <w:r w:rsidRPr="00FF36E4">
              <w:rPr>
                <w:sz w:val="20"/>
                <w:szCs w:val="20"/>
                <w:lang w:val="ru-RU"/>
              </w:rPr>
              <w:t xml:space="preserve">Суслова С.-7б           Крюков И.-8б       </w:t>
            </w:r>
          </w:p>
          <w:p w:rsidR="00987F28" w:rsidRPr="00FF36E4" w:rsidRDefault="00987F28" w:rsidP="005D4ECE">
            <w:pPr>
              <w:pStyle w:val="NoSpacing"/>
              <w:rPr>
                <w:sz w:val="20"/>
                <w:szCs w:val="20"/>
                <w:lang w:val="ru-RU"/>
              </w:rPr>
            </w:pPr>
            <w:r w:rsidRPr="00FF36E4">
              <w:rPr>
                <w:sz w:val="20"/>
                <w:szCs w:val="20"/>
                <w:lang w:val="ru-RU"/>
              </w:rPr>
              <w:t>Михеев И.-7б           Сащенко Д.-8а</w:t>
            </w:r>
          </w:p>
          <w:p w:rsidR="00987F28" w:rsidRPr="00FF36E4" w:rsidRDefault="00987F28" w:rsidP="00804DC9">
            <w:pPr>
              <w:pStyle w:val="NoSpacing"/>
              <w:rPr>
                <w:b/>
                <w:sz w:val="20"/>
                <w:szCs w:val="20"/>
                <w:lang w:val="ru-RU"/>
              </w:rPr>
            </w:pPr>
            <w:r w:rsidRPr="00FF36E4">
              <w:rPr>
                <w:sz w:val="20"/>
                <w:szCs w:val="20"/>
                <w:lang w:val="ru-RU"/>
              </w:rPr>
              <w:t xml:space="preserve">Павлова П.-8д           Лазарев Д.-7а         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16чел.</w:t>
            </w:r>
          </w:p>
        </w:tc>
        <w:tc>
          <w:tcPr>
            <w:tcW w:w="8899" w:type="dxa"/>
          </w:tcPr>
          <w:p w:rsidR="00987F28" w:rsidRPr="00295A45" w:rsidRDefault="00987F28" w:rsidP="000B0F5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 Ю.М.</w:t>
            </w:r>
          </w:p>
          <w:p w:rsidR="00987F28" w:rsidRPr="00295A45" w:rsidRDefault="00987F28" w:rsidP="000B0F5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 Якубова Л.В. </w:t>
            </w:r>
          </w:p>
          <w:p w:rsidR="00987F28" w:rsidRPr="00295A45" w:rsidRDefault="00987F28" w:rsidP="00786CAE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796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35.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804DC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</w:t>
            </w:r>
          </w:p>
          <w:p w:rsidR="00987F28" w:rsidRPr="00295A45" w:rsidRDefault="00987F28" w:rsidP="00804DC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« Президентские  спортивные игры» </w:t>
            </w:r>
            <w:r w:rsidRPr="00295A45">
              <w:rPr>
                <w:b/>
                <w:color w:val="FF0000"/>
                <w:sz w:val="20"/>
                <w:szCs w:val="20"/>
                <w:lang w:eastAsia="en-US"/>
              </w:rPr>
              <w:t>(настольный теннис)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804DC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17 апреля</w:t>
            </w:r>
          </w:p>
          <w:p w:rsidR="00987F28" w:rsidRPr="00295A45" w:rsidRDefault="00987F28" w:rsidP="00804D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804DC9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b/>
                <w:sz w:val="20"/>
                <w:szCs w:val="20"/>
                <w:lang w:eastAsia="en-US"/>
              </w:rPr>
              <w:t>3 место</w:t>
            </w:r>
          </w:p>
          <w:p w:rsidR="00987F28" w:rsidRPr="00295A45" w:rsidRDefault="00987F28" w:rsidP="00804DC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Вильянович Е.-8г</w:t>
            </w:r>
          </w:p>
          <w:p w:rsidR="00987F28" w:rsidRPr="00FF36E4" w:rsidRDefault="00987F28" w:rsidP="00804DC9">
            <w:pPr>
              <w:pStyle w:val="NoSpacing"/>
              <w:rPr>
                <w:sz w:val="20"/>
                <w:szCs w:val="20"/>
                <w:lang w:val="ru-RU"/>
              </w:rPr>
            </w:pPr>
            <w:r w:rsidRPr="00FF36E4">
              <w:rPr>
                <w:sz w:val="20"/>
                <w:szCs w:val="20"/>
                <w:lang w:val="ru-RU"/>
              </w:rPr>
              <w:t>Крюков И.-8б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2чел</w:t>
            </w:r>
          </w:p>
        </w:tc>
        <w:tc>
          <w:tcPr>
            <w:tcW w:w="8899" w:type="dxa"/>
          </w:tcPr>
          <w:p w:rsidR="00987F28" w:rsidRPr="00295A45" w:rsidRDefault="00987F28" w:rsidP="000B0F5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 Ю.М.</w:t>
            </w:r>
          </w:p>
          <w:p w:rsidR="00987F28" w:rsidRPr="00295A45" w:rsidRDefault="00987F28" w:rsidP="000B0F5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 Якубова Л.В. </w:t>
            </w:r>
          </w:p>
          <w:p w:rsidR="00987F28" w:rsidRPr="00295A45" w:rsidRDefault="00987F28" w:rsidP="00786CAE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788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36.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175B2A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>Муниципальный этап соревнований</w:t>
            </w:r>
          </w:p>
          <w:p w:rsidR="00987F28" w:rsidRPr="00295A45" w:rsidRDefault="00987F28" w:rsidP="00175B2A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« Президентские спортивные игры» </w:t>
            </w:r>
            <w:r w:rsidRPr="00295A45">
              <w:rPr>
                <w:b/>
                <w:color w:val="FF0000"/>
                <w:sz w:val="20"/>
                <w:szCs w:val="20"/>
                <w:lang w:eastAsia="en-US"/>
              </w:rPr>
              <w:t>(стритбол  дев.)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0974B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19 марта</w:t>
            </w:r>
          </w:p>
          <w:p w:rsidR="00987F28" w:rsidRPr="00295A45" w:rsidRDefault="00987F28" w:rsidP="00804D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175B2A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b/>
                <w:sz w:val="20"/>
                <w:szCs w:val="20"/>
                <w:lang w:eastAsia="en-US"/>
              </w:rPr>
              <w:t xml:space="preserve">2 место </w:t>
            </w:r>
          </w:p>
          <w:p w:rsidR="00987F28" w:rsidRPr="00295A45" w:rsidRDefault="00987F28" w:rsidP="00175B2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Мучкина Е.-8б</w:t>
            </w:r>
            <w:r>
              <w:rPr>
                <w:sz w:val="20"/>
                <w:szCs w:val="20"/>
                <w:lang w:eastAsia="en-US"/>
              </w:rPr>
              <w:t xml:space="preserve">          </w:t>
            </w:r>
            <w:r w:rsidRPr="00295A45">
              <w:rPr>
                <w:sz w:val="20"/>
                <w:szCs w:val="20"/>
                <w:lang w:eastAsia="en-US"/>
              </w:rPr>
              <w:t>Шевёлкина А.-7б</w:t>
            </w:r>
          </w:p>
          <w:p w:rsidR="00987F28" w:rsidRPr="00295A45" w:rsidRDefault="00987F28" w:rsidP="00175B2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Арутова А.-8д</w:t>
            </w:r>
            <w:r>
              <w:rPr>
                <w:sz w:val="20"/>
                <w:szCs w:val="20"/>
                <w:lang w:eastAsia="en-US"/>
              </w:rPr>
              <w:t xml:space="preserve">           </w:t>
            </w:r>
            <w:r w:rsidRPr="00295A45">
              <w:rPr>
                <w:sz w:val="20"/>
                <w:szCs w:val="20"/>
                <w:lang w:eastAsia="en-US"/>
              </w:rPr>
              <w:t>Павлова П.-8д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4чел</w:t>
            </w:r>
          </w:p>
        </w:tc>
        <w:tc>
          <w:tcPr>
            <w:tcW w:w="8899" w:type="dxa"/>
          </w:tcPr>
          <w:p w:rsidR="00987F28" w:rsidRPr="00295A45" w:rsidRDefault="00987F28" w:rsidP="000B0F5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786CAE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282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37.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175B2A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 </w:t>
            </w:r>
          </w:p>
          <w:p w:rsidR="00987F28" w:rsidRPr="00295A45" w:rsidRDefault="00987F28" w:rsidP="00175B2A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« Президентские  спортивные игры» </w:t>
            </w:r>
            <w:r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295A45">
              <w:rPr>
                <w:b/>
                <w:color w:val="FF0000"/>
                <w:sz w:val="20"/>
                <w:szCs w:val="20"/>
                <w:lang w:eastAsia="en-US"/>
              </w:rPr>
              <w:t>(стритбол  юноши)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0974B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14 марта</w:t>
            </w:r>
          </w:p>
          <w:p w:rsidR="00987F28" w:rsidRPr="00295A45" w:rsidRDefault="00987F28" w:rsidP="00804D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175B2A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b/>
                <w:sz w:val="20"/>
                <w:szCs w:val="20"/>
                <w:lang w:eastAsia="en-US"/>
              </w:rPr>
              <w:t xml:space="preserve">6 место </w:t>
            </w:r>
          </w:p>
          <w:p w:rsidR="00987F28" w:rsidRPr="00295A45" w:rsidRDefault="00987F28" w:rsidP="00175B2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Ромазанов Н.-8б</w:t>
            </w:r>
            <w:r>
              <w:rPr>
                <w:sz w:val="20"/>
                <w:szCs w:val="20"/>
                <w:lang w:eastAsia="en-US"/>
              </w:rPr>
              <w:t xml:space="preserve">          </w:t>
            </w:r>
            <w:r w:rsidRPr="00295A45">
              <w:rPr>
                <w:sz w:val="20"/>
                <w:szCs w:val="20"/>
                <w:lang w:eastAsia="en-US"/>
              </w:rPr>
              <w:t>Фитанян А-8б</w:t>
            </w:r>
          </w:p>
          <w:p w:rsidR="00987F28" w:rsidRPr="00295A45" w:rsidRDefault="00987F28" w:rsidP="00175B2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Купавцев И.-7а</w:t>
            </w:r>
            <w:r>
              <w:rPr>
                <w:sz w:val="20"/>
                <w:szCs w:val="20"/>
                <w:lang w:eastAsia="en-US"/>
              </w:rPr>
              <w:t xml:space="preserve">           </w:t>
            </w:r>
            <w:r w:rsidRPr="00295A45">
              <w:rPr>
                <w:sz w:val="20"/>
                <w:szCs w:val="20"/>
                <w:lang w:eastAsia="en-US"/>
              </w:rPr>
              <w:t>Швалёв Н.-8б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4чел</w:t>
            </w:r>
          </w:p>
        </w:tc>
        <w:tc>
          <w:tcPr>
            <w:tcW w:w="8899" w:type="dxa"/>
          </w:tcPr>
          <w:p w:rsidR="00987F28" w:rsidRPr="00295A45" w:rsidRDefault="00987F28" w:rsidP="000B0F5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786CAE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831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38.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0B0F5C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соревнований </w:t>
            </w:r>
          </w:p>
          <w:p w:rsidR="00987F28" w:rsidRPr="00295A45" w:rsidRDefault="00987F28" w:rsidP="000B0F5C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«Президентские спортивные игры»</w:t>
            </w:r>
            <w:r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(</w:t>
            </w:r>
            <w:r w:rsidRPr="00295A45">
              <w:rPr>
                <w:b/>
                <w:color w:val="FF0000"/>
                <w:sz w:val="20"/>
                <w:szCs w:val="20"/>
                <w:lang w:eastAsia="en-US"/>
              </w:rPr>
              <w:t>шашки)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0974B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15 марта</w:t>
            </w:r>
          </w:p>
          <w:p w:rsidR="00987F28" w:rsidRPr="00295A45" w:rsidRDefault="00987F28" w:rsidP="00804D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0B0F5C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b/>
                <w:sz w:val="20"/>
                <w:szCs w:val="20"/>
                <w:lang w:eastAsia="en-US"/>
              </w:rPr>
              <w:t>7 место</w:t>
            </w:r>
          </w:p>
          <w:p w:rsidR="00987F28" w:rsidRPr="00295A45" w:rsidRDefault="00987F28" w:rsidP="000B0F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Сащенко А.</w:t>
            </w:r>
          </w:p>
          <w:p w:rsidR="00987F28" w:rsidRPr="00295A45" w:rsidRDefault="00987F28" w:rsidP="000B0F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Лазарев Д.-7а</w:t>
            </w:r>
          </w:p>
          <w:p w:rsidR="00987F28" w:rsidRPr="00295A45" w:rsidRDefault="00987F28" w:rsidP="000B0F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Михеев И.-7б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3чел</w:t>
            </w:r>
          </w:p>
        </w:tc>
        <w:tc>
          <w:tcPr>
            <w:tcW w:w="8899" w:type="dxa"/>
          </w:tcPr>
          <w:p w:rsidR="00987F28" w:rsidRPr="00295A45" w:rsidRDefault="00987F28" w:rsidP="000B0F5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0B0F5C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1104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39.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9E6950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Всероссийских соревнований школьников «Президентские спортивные игры»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>(плавание)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9E6950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17 апреля</w:t>
            </w:r>
          </w:p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стадион «Салют»</w:t>
            </w:r>
          </w:p>
        </w:tc>
        <w:tc>
          <w:tcPr>
            <w:tcW w:w="3864" w:type="dxa"/>
            <w:gridSpan w:val="7"/>
          </w:tcPr>
          <w:p w:rsidR="00987F28" w:rsidRPr="00295A45" w:rsidRDefault="00987F28" w:rsidP="001B382D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b/>
                <w:sz w:val="20"/>
                <w:szCs w:val="20"/>
                <w:lang w:eastAsia="ar-SA"/>
              </w:rPr>
              <w:t>1 место</w:t>
            </w:r>
            <w:r w:rsidRPr="00295A45">
              <w:rPr>
                <w:sz w:val="20"/>
                <w:szCs w:val="20"/>
                <w:lang w:eastAsia="ar-SA"/>
              </w:rPr>
              <w:t xml:space="preserve"> </w:t>
            </w:r>
          </w:p>
          <w:p w:rsidR="00987F28" w:rsidRPr="00FF36E4" w:rsidRDefault="00987F28" w:rsidP="001B382D">
            <w:pPr>
              <w:pStyle w:val="NoSpacing"/>
              <w:rPr>
                <w:sz w:val="20"/>
                <w:szCs w:val="20"/>
                <w:lang w:val="ru-RU"/>
              </w:rPr>
            </w:pPr>
            <w:r w:rsidRPr="00FF36E4">
              <w:rPr>
                <w:sz w:val="20"/>
                <w:szCs w:val="20"/>
                <w:lang w:val="ru-RU"/>
              </w:rPr>
              <w:t xml:space="preserve">Гусев А.-8г                Поляков Д.-9г         </w:t>
            </w:r>
          </w:p>
          <w:p w:rsidR="00987F28" w:rsidRPr="00295A45" w:rsidRDefault="00987F28" w:rsidP="001B382D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Лазарев Д.-7а            </w:t>
            </w:r>
            <w:r w:rsidRPr="00295A45">
              <w:rPr>
                <w:sz w:val="20"/>
                <w:szCs w:val="20"/>
                <w:lang w:eastAsia="ar-SA"/>
              </w:rPr>
              <w:t>Наседкина А.-7в</w:t>
            </w:r>
            <w:r w:rsidRPr="00295A45">
              <w:rPr>
                <w:sz w:val="20"/>
                <w:szCs w:val="20"/>
              </w:rPr>
              <w:t xml:space="preserve"> Шевелкина А.7б      Мельникова Е.8б           Сащенко Д.-8а         Лалаян Г.-7в</w:t>
            </w:r>
          </w:p>
        </w:tc>
        <w:tc>
          <w:tcPr>
            <w:tcW w:w="830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8чел</w:t>
            </w:r>
          </w:p>
        </w:tc>
        <w:tc>
          <w:tcPr>
            <w:tcW w:w="8899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  <w:p w:rsidR="00987F28" w:rsidRPr="00295A45" w:rsidRDefault="00987F28" w:rsidP="009E6950">
            <w:pPr>
              <w:rPr>
                <w:color w:val="1F497D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 Якубов Ю.М.</w:t>
            </w:r>
          </w:p>
        </w:tc>
      </w:tr>
      <w:tr w:rsidR="00987F28" w:rsidRPr="00A9181C" w:rsidTr="00314E65">
        <w:trPr>
          <w:trHeight w:val="472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40.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206091">
            <w:pPr>
              <w:rPr>
                <w:color w:val="FF0000"/>
                <w:sz w:val="20"/>
                <w:szCs w:val="20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Первенство города по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>тег-регби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206091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13 мая</w:t>
            </w:r>
          </w:p>
          <w:p w:rsidR="00987F28" w:rsidRPr="00295A45" w:rsidRDefault="00987F28" w:rsidP="00206091">
            <w:pPr>
              <w:rPr>
                <w:color w:val="1F497D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АОУшк.11</w:t>
            </w:r>
          </w:p>
        </w:tc>
        <w:tc>
          <w:tcPr>
            <w:tcW w:w="3864" w:type="dxa"/>
            <w:gridSpan w:val="7"/>
          </w:tcPr>
          <w:p w:rsidR="00987F28" w:rsidRPr="00295A45" w:rsidRDefault="00987F28" w:rsidP="00206091">
            <w:pPr>
              <w:suppressAutoHyphens/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мальчики и девочки 2008 г.р. и моложе – </w:t>
            </w:r>
            <w:r w:rsidRPr="00295A45">
              <w:rPr>
                <w:b/>
                <w:sz w:val="20"/>
                <w:szCs w:val="20"/>
                <w:lang w:eastAsia="en-US"/>
              </w:rPr>
              <w:t>6 место</w:t>
            </w:r>
          </w:p>
          <w:p w:rsidR="00987F28" w:rsidRPr="00295A45" w:rsidRDefault="00987F28" w:rsidP="00206091">
            <w:pPr>
              <w:suppressAutoHyphens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Левченко В.-4а              Елазян Н.-4а</w:t>
            </w:r>
          </w:p>
          <w:p w:rsidR="00987F28" w:rsidRPr="00295A45" w:rsidRDefault="00987F28" w:rsidP="00206091">
            <w:pPr>
              <w:suppressAutoHyphens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Гочаров В.-4а          Кутейников Д.-4б</w:t>
            </w:r>
          </w:p>
          <w:p w:rsidR="00987F28" w:rsidRPr="00295A45" w:rsidRDefault="00987F28" w:rsidP="00206091">
            <w:pPr>
              <w:suppressAutoHyphens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Кутейников Г.-4б         Майоров Г.-4б</w:t>
            </w:r>
          </w:p>
          <w:p w:rsidR="00987F28" w:rsidRPr="00295A45" w:rsidRDefault="00987F28" w:rsidP="00206091">
            <w:pPr>
              <w:suppressAutoHyphens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Акимов Ф.-4а                Баленко П.-4д Божевалов Е.-4д</w:t>
            </w:r>
          </w:p>
        </w:tc>
        <w:tc>
          <w:tcPr>
            <w:tcW w:w="830" w:type="dxa"/>
          </w:tcPr>
          <w:p w:rsidR="00987F28" w:rsidRPr="00295A45" w:rsidRDefault="00987F28" w:rsidP="00206091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9чел</w:t>
            </w:r>
          </w:p>
        </w:tc>
        <w:tc>
          <w:tcPr>
            <w:tcW w:w="8899" w:type="dxa"/>
          </w:tcPr>
          <w:p w:rsidR="00987F28" w:rsidRPr="00295A45" w:rsidRDefault="00987F28" w:rsidP="00206091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206091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Пай О.Ф.</w:t>
            </w:r>
          </w:p>
        </w:tc>
      </w:tr>
      <w:tr w:rsidR="00987F28" w:rsidRPr="00A9181C" w:rsidTr="00314E65">
        <w:trPr>
          <w:trHeight w:val="494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41.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206091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Первенство города по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>гандболу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206091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22,25 апреля</w:t>
            </w:r>
            <w:r w:rsidRPr="00295A45">
              <w:rPr>
                <w:sz w:val="20"/>
                <w:szCs w:val="20"/>
                <w:lang w:eastAsia="ar-SA"/>
              </w:rPr>
              <w:t xml:space="preserve"> МБУ ДЮСШ</w:t>
            </w:r>
          </w:p>
        </w:tc>
        <w:tc>
          <w:tcPr>
            <w:tcW w:w="3864" w:type="dxa"/>
            <w:gridSpan w:val="7"/>
          </w:tcPr>
          <w:p w:rsidR="00987F28" w:rsidRPr="00295A45" w:rsidRDefault="00987F28" w:rsidP="00DB2366">
            <w:pPr>
              <w:suppressAutoHyphens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Мальчики 2008 г.р. и моложе – </w:t>
            </w:r>
            <w:r w:rsidRPr="00295A45">
              <w:rPr>
                <w:b/>
                <w:sz w:val="20"/>
                <w:szCs w:val="20"/>
                <w:lang w:eastAsia="en-US"/>
              </w:rPr>
              <w:t>7 место</w:t>
            </w:r>
            <w:r w:rsidRPr="00295A45">
              <w:rPr>
                <w:sz w:val="20"/>
                <w:szCs w:val="20"/>
                <w:lang w:eastAsia="en-US"/>
              </w:rPr>
              <w:t xml:space="preserve"> </w:t>
            </w:r>
          </w:p>
          <w:p w:rsidR="00987F28" w:rsidRPr="00295A45" w:rsidRDefault="00987F28" w:rsidP="00DB2366">
            <w:pPr>
              <w:suppressAutoHyphens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Левченко В.-4а               Елазян Н.-4а</w:t>
            </w:r>
          </w:p>
          <w:p w:rsidR="00987F28" w:rsidRPr="00295A45" w:rsidRDefault="00987F28" w:rsidP="00DB2366">
            <w:pPr>
              <w:suppressAutoHyphens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Гочаров В.-4а                Акимов Ф.-4а</w:t>
            </w:r>
          </w:p>
          <w:p w:rsidR="00987F28" w:rsidRPr="00295A45" w:rsidRDefault="00987F28" w:rsidP="00DB2366">
            <w:pPr>
              <w:suppressAutoHyphens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Баленко П.-4д            Щербаков И.-4б</w:t>
            </w:r>
          </w:p>
          <w:p w:rsidR="00987F28" w:rsidRPr="00295A45" w:rsidRDefault="00987F28" w:rsidP="00DB2366">
            <w:pPr>
              <w:suppressAutoHyphens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Жуков В.-4а                Банников Д.-4а</w:t>
            </w:r>
          </w:p>
          <w:p w:rsidR="00987F28" w:rsidRPr="00295A45" w:rsidRDefault="00987F28" w:rsidP="00DB2366">
            <w:pPr>
              <w:suppressAutoHyphens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Филимонов Д.-4в        Мымрин С.-4в</w:t>
            </w:r>
          </w:p>
          <w:p w:rsidR="00987F28" w:rsidRPr="00295A45" w:rsidRDefault="00987F28" w:rsidP="00DB2366">
            <w:pPr>
              <w:suppressAutoHyphens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Божевалов Е.-4д</w:t>
            </w:r>
          </w:p>
        </w:tc>
        <w:tc>
          <w:tcPr>
            <w:tcW w:w="830" w:type="dxa"/>
          </w:tcPr>
          <w:p w:rsidR="00987F28" w:rsidRPr="00295A45" w:rsidRDefault="00987F28" w:rsidP="00206091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11чел</w:t>
            </w:r>
          </w:p>
        </w:tc>
        <w:tc>
          <w:tcPr>
            <w:tcW w:w="8899" w:type="dxa"/>
          </w:tcPr>
          <w:p w:rsidR="00987F28" w:rsidRPr="00295A45" w:rsidRDefault="00987F28" w:rsidP="00206091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206091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 Ю.М.</w:t>
            </w:r>
          </w:p>
        </w:tc>
      </w:tr>
      <w:tr w:rsidR="00987F28" w:rsidRPr="00A9181C" w:rsidTr="00314E65">
        <w:trPr>
          <w:trHeight w:val="494"/>
        </w:trPr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42.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9E6950">
            <w:pPr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Всероссийских соревнований школьников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 xml:space="preserve">«Президентские состязания» </w:t>
            </w:r>
          </w:p>
          <w:p w:rsidR="00987F28" w:rsidRPr="00295A45" w:rsidRDefault="00987F28" w:rsidP="009E6950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>среди 5-хклассов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9E6950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26 марта</w:t>
            </w:r>
          </w:p>
          <w:p w:rsidR="00987F28" w:rsidRPr="00295A45" w:rsidRDefault="00987F28" w:rsidP="009E695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ar-SA"/>
              </w:rPr>
              <w:t>МБУ ДЮСШ</w:t>
            </w:r>
          </w:p>
        </w:tc>
        <w:tc>
          <w:tcPr>
            <w:tcW w:w="3864" w:type="dxa"/>
            <w:gridSpan w:val="7"/>
          </w:tcPr>
          <w:p w:rsidR="00987F28" w:rsidRPr="00295A45" w:rsidRDefault="00987F28" w:rsidP="009E6950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b/>
                <w:sz w:val="20"/>
                <w:szCs w:val="20"/>
                <w:lang w:eastAsia="ar-SA"/>
              </w:rPr>
              <w:t>5а класс-1 место</w:t>
            </w:r>
          </w:p>
          <w:p w:rsidR="00987F28" w:rsidRPr="00295A45" w:rsidRDefault="00987F28" w:rsidP="009E695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Большакова М.    Бочарова М.</w:t>
            </w:r>
          </w:p>
          <w:p w:rsidR="00987F28" w:rsidRPr="00295A45" w:rsidRDefault="00987F28" w:rsidP="009E695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Каминская А.       Казадаева М.</w:t>
            </w:r>
          </w:p>
          <w:p w:rsidR="00987F28" w:rsidRPr="00295A45" w:rsidRDefault="00987F28" w:rsidP="009E695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Кочеткова М.       Мельникова А.</w:t>
            </w:r>
          </w:p>
          <w:p w:rsidR="00987F28" w:rsidRPr="00295A45" w:rsidRDefault="00987F28" w:rsidP="009E695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Прошутинская     Колчина А.</w:t>
            </w:r>
          </w:p>
          <w:p w:rsidR="00987F28" w:rsidRPr="00295A45" w:rsidRDefault="00987F28" w:rsidP="009E695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Бурментьев И.     Даминов Р</w:t>
            </w:r>
          </w:p>
          <w:p w:rsidR="00987F28" w:rsidRPr="00295A45" w:rsidRDefault="00987F28" w:rsidP="009E695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Кузнецов Д.         Кузьмичёв Д.</w:t>
            </w:r>
          </w:p>
          <w:p w:rsidR="00987F28" w:rsidRPr="00295A45" w:rsidRDefault="00987F28" w:rsidP="009E695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Немерцев М.        Петросян Д.</w:t>
            </w:r>
          </w:p>
          <w:p w:rsidR="00987F28" w:rsidRPr="00295A45" w:rsidRDefault="00987F28" w:rsidP="009E695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Харламов Т.         Чатинян Ю.</w:t>
            </w:r>
          </w:p>
        </w:tc>
        <w:tc>
          <w:tcPr>
            <w:tcW w:w="830" w:type="dxa"/>
          </w:tcPr>
          <w:p w:rsidR="00987F28" w:rsidRPr="00295A45" w:rsidRDefault="00987F28" w:rsidP="009E6950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16чел</w:t>
            </w:r>
          </w:p>
        </w:tc>
        <w:tc>
          <w:tcPr>
            <w:tcW w:w="8899" w:type="dxa"/>
          </w:tcPr>
          <w:p w:rsidR="00987F28" w:rsidRPr="00295A45" w:rsidRDefault="00987F28" w:rsidP="009E695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9E6950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213"/>
        </w:trPr>
        <w:tc>
          <w:tcPr>
            <w:tcW w:w="553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43.</w:t>
            </w:r>
          </w:p>
        </w:tc>
        <w:tc>
          <w:tcPr>
            <w:tcW w:w="2846" w:type="dxa"/>
            <w:gridSpan w:val="2"/>
            <w:vMerge w:val="restart"/>
          </w:tcPr>
          <w:p w:rsidR="00987F28" w:rsidRPr="00295A45" w:rsidRDefault="00987F28" w:rsidP="00433167">
            <w:pPr>
              <w:suppressAutoHyphens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Муниципальный этап Всероссийских соревнований школьников </w:t>
            </w:r>
            <w:r w:rsidRPr="00295A45">
              <w:rPr>
                <w:b/>
                <w:color w:val="FF0000"/>
                <w:sz w:val="20"/>
                <w:szCs w:val="20"/>
                <w:lang w:eastAsia="ar-SA"/>
              </w:rPr>
              <w:t>«Президентские состязания»</w:t>
            </w:r>
          </w:p>
          <w:p w:rsidR="00987F28" w:rsidRPr="00295A45" w:rsidRDefault="00987F28" w:rsidP="00433167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среди 6-хклассов</w:t>
            </w:r>
          </w:p>
        </w:tc>
        <w:tc>
          <w:tcPr>
            <w:tcW w:w="1137" w:type="dxa"/>
            <w:gridSpan w:val="2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26 марта МБУ</w:t>
            </w:r>
          </w:p>
          <w:p w:rsidR="00987F28" w:rsidRPr="00295A45" w:rsidRDefault="00987F28" w:rsidP="00A14CFB">
            <w:pPr>
              <w:rPr>
                <w:color w:val="1F497D"/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ДЮСШ</w:t>
            </w:r>
          </w:p>
        </w:tc>
        <w:tc>
          <w:tcPr>
            <w:tcW w:w="3864" w:type="dxa"/>
            <w:gridSpan w:val="7"/>
          </w:tcPr>
          <w:p w:rsidR="00987F28" w:rsidRPr="00295A45" w:rsidRDefault="00987F28" w:rsidP="00BF66AD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b/>
                <w:sz w:val="20"/>
                <w:szCs w:val="20"/>
                <w:lang w:eastAsia="ar-SA"/>
              </w:rPr>
              <w:t>6г класс-1 место</w:t>
            </w:r>
          </w:p>
        </w:tc>
        <w:tc>
          <w:tcPr>
            <w:tcW w:w="830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16чел</w:t>
            </w:r>
          </w:p>
        </w:tc>
        <w:tc>
          <w:tcPr>
            <w:tcW w:w="8899" w:type="dxa"/>
            <w:vMerge w:val="restart"/>
          </w:tcPr>
          <w:p w:rsidR="00987F28" w:rsidRPr="00295A45" w:rsidRDefault="00987F28" w:rsidP="0000749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  <w:p w:rsidR="00987F28" w:rsidRPr="00295A45" w:rsidRDefault="00987F28" w:rsidP="00C90302">
            <w:pPr>
              <w:rPr>
                <w:color w:val="1F497D"/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477"/>
        </w:trPr>
        <w:tc>
          <w:tcPr>
            <w:tcW w:w="553" w:type="dxa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Merge/>
          </w:tcPr>
          <w:p w:rsidR="00987F28" w:rsidRPr="00295A45" w:rsidRDefault="00987F28" w:rsidP="00150BED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</w:tcPr>
          <w:p w:rsidR="00987F28" w:rsidRPr="00295A45" w:rsidRDefault="00987F28" w:rsidP="00A14CF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87F28" w:rsidRPr="00295A45" w:rsidRDefault="00987F28" w:rsidP="0000749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Говорков Е. Филиппов А. Губарев Т. Налбандян Т. Фролов К. </w:t>
            </w:r>
          </w:p>
          <w:p w:rsidR="00987F28" w:rsidRPr="00295A45" w:rsidRDefault="00987F28" w:rsidP="0000749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Шляхов А. </w:t>
            </w:r>
          </w:p>
          <w:p w:rsidR="00987F28" w:rsidRPr="00295A45" w:rsidRDefault="00987F28" w:rsidP="0000749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Чихачев Д. </w:t>
            </w:r>
          </w:p>
          <w:p w:rsidR="00987F28" w:rsidRPr="00295A45" w:rsidRDefault="00987F28" w:rsidP="0000749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Ушаков И.</w:t>
            </w:r>
          </w:p>
        </w:tc>
        <w:tc>
          <w:tcPr>
            <w:tcW w:w="2021" w:type="dxa"/>
            <w:gridSpan w:val="5"/>
          </w:tcPr>
          <w:p w:rsidR="00987F28" w:rsidRDefault="00987F28" w:rsidP="00433167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Амелина Е. </w:t>
            </w:r>
          </w:p>
          <w:p w:rsidR="00987F28" w:rsidRDefault="00987F28" w:rsidP="00433167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Петрова Т. </w:t>
            </w:r>
          </w:p>
          <w:p w:rsidR="00987F28" w:rsidRPr="00295A45" w:rsidRDefault="00987F28" w:rsidP="00433167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Круглова К. Кузнецова В. Плугарь У</w:t>
            </w:r>
          </w:p>
          <w:p w:rsidR="00987F28" w:rsidRPr="00295A45" w:rsidRDefault="00987F28" w:rsidP="00433167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Билык В. Мирошникова Д</w:t>
            </w:r>
          </w:p>
          <w:p w:rsidR="00987F28" w:rsidRPr="00295A45" w:rsidRDefault="00987F28" w:rsidP="00433167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Облоухова А.</w:t>
            </w:r>
          </w:p>
        </w:tc>
        <w:tc>
          <w:tcPr>
            <w:tcW w:w="830" w:type="dxa"/>
            <w:vMerge/>
          </w:tcPr>
          <w:p w:rsidR="00987F28" w:rsidRPr="00295A45" w:rsidRDefault="00987F28" w:rsidP="00A14CF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8899" w:type="dxa"/>
            <w:vMerge/>
          </w:tcPr>
          <w:p w:rsidR="00987F28" w:rsidRPr="00295A45" w:rsidRDefault="00987F28" w:rsidP="00A14CFB">
            <w:pPr>
              <w:rPr>
                <w:color w:val="1F497D"/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274"/>
        </w:trPr>
        <w:tc>
          <w:tcPr>
            <w:tcW w:w="553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44.</w:t>
            </w:r>
          </w:p>
        </w:tc>
        <w:tc>
          <w:tcPr>
            <w:tcW w:w="2846" w:type="dxa"/>
            <w:gridSpan w:val="2"/>
            <w:vMerge w:val="restart"/>
          </w:tcPr>
          <w:p w:rsidR="00987F28" w:rsidRPr="00295A45" w:rsidRDefault="00987F28" w:rsidP="00804DC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Первенство города </w:t>
            </w:r>
          </w:p>
          <w:p w:rsidR="00987F28" w:rsidRPr="00314E65" w:rsidRDefault="00987F28" w:rsidP="00804DC9">
            <w:pPr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по </w:t>
            </w:r>
            <w:r w:rsidRPr="00314E65">
              <w:rPr>
                <w:b/>
                <w:color w:val="FF0000"/>
                <w:sz w:val="20"/>
                <w:szCs w:val="20"/>
                <w:lang w:eastAsia="ar-SA"/>
              </w:rPr>
              <w:t>лёгкой атлетике</w:t>
            </w:r>
          </w:p>
          <w:p w:rsidR="00987F28" w:rsidRPr="00295A45" w:rsidRDefault="00987F28" w:rsidP="00804DC9">
            <w:pPr>
              <w:rPr>
                <w:color w:val="FF0000"/>
                <w:sz w:val="20"/>
                <w:szCs w:val="20"/>
                <w:lang w:eastAsia="ar-SA"/>
              </w:rPr>
            </w:pP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среди учащихся общеобразовательных школ г.Долгопрудного «Открытие сезона 2019»</w:t>
            </w:r>
          </w:p>
        </w:tc>
        <w:tc>
          <w:tcPr>
            <w:tcW w:w="1137" w:type="dxa"/>
            <w:gridSpan w:val="2"/>
            <w:vMerge w:val="restart"/>
          </w:tcPr>
          <w:p w:rsidR="00987F28" w:rsidRPr="00295A45" w:rsidRDefault="00987F28" w:rsidP="00A107D1">
            <w:pPr>
              <w:rPr>
                <w:color w:val="1F497D"/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19 мая стадион «Салют»</w:t>
            </w:r>
          </w:p>
        </w:tc>
        <w:tc>
          <w:tcPr>
            <w:tcW w:w="3864" w:type="dxa"/>
            <w:gridSpan w:val="7"/>
          </w:tcPr>
          <w:p w:rsidR="00987F28" w:rsidRPr="00295A45" w:rsidRDefault="00987F28" w:rsidP="001365EB">
            <w:pPr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8чел</w:t>
            </w:r>
          </w:p>
        </w:tc>
        <w:tc>
          <w:tcPr>
            <w:tcW w:w="8899" w:type="dxa"/>
            <w:vMerge w:val="restart"/>
          </w:tcPr>
          <w:p w:rsidR="00987F28" w:rsidRPr="00295A45" w:rsidRDefault="00987F28" w:rsidP="007F3DDE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433167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  <w:p w:rsidR="00987F28" w:rsidRPr="00295A45" w:rsidRDefault="00987F28" w:rsidP="00F624FA">
            <w:pPr>
              <w:rPr>
                <w:color w:val="1F497D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 Ю.М. </w:t>
            </w:r>
          </w:p>
        </w:tc>
      </w:tr>
      <w:tr w:rsidR="00987F28" w:rsidRPr="00A9181C" w:rsidTr="00314E65">
        <w:trPr>
          <w:trHeight w:val="140"/>
        </w:trPr>
        <w:tc>
          <w:tcPr>
            <w:tcW w:w="553" w:type="dxa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Merge/>
          </w:tcPr>
          <w:p w:rsidR="00987F28" w:rsidRPr="00295A45" w:rsidRDefault="00987F28" w:rsidP="00A14C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</w:tcPr>
          <w:p w:rsidR="00987F28" w:rsidRPr="00295A45" w:rsidRDefault="00987F28" w:rsidP="00A14CF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3864" w:type="dxa"/>
            <w:gridSpan w:val="7"/>
          </w:tcPr>
          <w:p w:rsidR="00987F28" w:rsidRPr="00295A45" w:rsidRDefault="00987F28" w:rsidP="00C90302">
            <w:pPr>
              <w:suppressAutoHyphens/>
              <w:rPr>
                <w:b/>
                <w:sz w:val="20"/>
                <w:szCs w:val="20"/>
              </w:rPr>
            </w:pPr>
            <w:r w:rsidRPr="00295A45">
              <w:rPr>
                <w:b/>
                <w:sz w:val="20"/>
                <w:szCs w:val="20"/>
              </w:rPr>
              <w:t>2006-2007г.р.</w:t>
            </w:r>
          </w:p>
          <w:p w:rsidR="00987F28" w:rsidRPr="00295A45" w:rsidRDefault="00987F28" w:rsidP="00C90302">
            <w:pPr>
              <w:suppressAutoHyphens/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</w:rPr>
              <w:t>Облоухова А.-6г</w:t>
            </w:r>
            <w:r w:rsidRPr="00295A45">
              <w:rPr>
                <w:sz w:val="20"/>
                <w:szCs w:val="20"/>
                <w:lang w:eastAsia="en-US"/>
              </w:rPr>
              <w:t xml:space="preserve"> </w:t>
            </w:r>
          </w:p>
          <w:p w:rsidR="00987F28" w:rsidRPr="00295A45" w:rsidRDefault="00987F28" w:rsidP="00C90302">
            <w:pPr>
              <w:suppressAutoHyphens/>
              <w:rPr>
                <w:b/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прыжки в длину с разбега</w:t>
            </w:r>
            <w:r w:rsidRPr="00295A45">
              <w:rPr>
                <w:sz w:val="20"/>
                <w:szCs w:val="20"/>
              </w:rPr>
              <w:t xml:space="preserve"> -</w:t>
            </w:r>
            <w:r w:rsidRPr="00295A45">
              <w:rPr>
                <w:b/>
                <w:sz w:val="20"/>
                <w:szCs w:val="20"/>
              </w:rPr>
              <w:t xml:space="preserve">1 место </w:t>
            </w:r>
          </w:p>
          <w:p w:rsidR="00987F28" w:rsidRPr="00295A45" w:rsidRDefault="00987F28" w:rsidP="00804DC9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b/>
                <w:sz w:val="20"/>
                <w:szCs w:val="20"/>
                <w:lang w:eastAsia="en-US"/>
              </w:rPr>
              <w:t>2003-2002г.р.</w:t>
            </w:r>
          </w:p>
          <w:p w:rsidR="00987F28" w:rsidRPr="00295A45" w:rsidRDefault="00987F28" w:rsidP="00804DC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Крылов Д.-10а</w:t>
            </w:r>
          </w:p>
          <w:p w:rsidR="00987F28" w:rsidRPr="00295A45" w:rsidRDefault="00987F28" w:rsidP="00804DC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прыжки в длину с разбега-</w:t>
            </w:r>
            <w:r w:rsidRPr="00295A45">
              <w:rPr>
                <w:b/>
                <w:sz w:val="20"/>
                <w:szCs w:val="20"/>
                <w:lang w:eastAsia="en-US"/>
              </w:rPr>
              <w:t>3место</w:t>
            </w:r>
          </w:p>
          <w:p w:rsidR="00987F28" w:rsidRPr="00295A45" w:rsidRDefault="00987F28" w:rsidP="00804DC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бег 100м -</w:t>
            </w:r>
            <w:r w:rsidRPr="00295A45">
              <w:rPr>
                <w:b/>
                <w:sz w:val="20"/>
                <w:szCs w:val="20"/>
                <w:lang w:eastAsia="en-US"/>
              </w:rPr>
              <w:t>2 место</w:t>
            </w:r>
          </w:p>
          <w:p w:rsidR="00987F28" w:rsidRPr="00295A45" w:rsidRDefault="00987F28" w:rsidP="00804DC9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Киреев А.-10а</w:t>
            </w:r>
            <w:r w:rsidRPr="00295A45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987F28" w:rsidRPr="00295A45" w:rsidRDefault="00987F28" w:rsidP="00804DC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бег на 800м</w:t>
            </w:r>
            <w:r w:rsidRPr="00295A45">
              <w:rPr>
                <w:b/>
                <w:sz w:val="20"/>
                <w:szCs w:val="20"/>
                <w:lang w:eastAsia="en-US"/>
              </w:rPr>
              <w:t>-1 место</w:t>
            </w:r>
          </w:p>
          <w:p w:rsidR="00987F28" w:rsidRPr="00295A45" w:rsidRDefault="00987F28" w:rsidP="000B0F5C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b/>
                <w:sz w:val="20"/>
                <w:szCs w:val="20"/>
                <w:lang w:eastAsia="en-US"/>
              </w:rPr>
              <w:t xml:space="preserve"> 2004-2005г.р.</w:t>
            </w:r>
          </w:p>
          <w:p w:rsidR="00987F28" w:rsidRPr="00295A45" w:rsidRDefault="00987F28" w:rsidP="000B0F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Фитанян А.-8б</w:t>
            </w:r>
          </w:p>
          <w:p w:rsidR="00987F28" w:rsidRPr="00295A45" w:rsidRDefault="00987F28" w:rsidP="000B0F5C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 xml:space="preserve"> прыжки в длину с разбега-</w:t>
            </w:r>
            <w:r w:rsidRPr="00295A45">
              <w:rPr>
                <w:b/>
                <w:sz w:val="20"/>
                <w:szCs w:val="20"/>
              </w:rPr>
              <w:t xml:space="preserve">1 место </w:t>
            </w:r>
            <w:r w:rsidRPr="00295A45">
              <w:rPr>
                <w:sz w:val="20"/>
                <w:szCs w:val="20"/>
                <w:lang w:eastAsia="en-US"/>
              </w:rPr>
              <w:t>100м бег-</w:t>
            </w:r>
            <w:r w:rsidRPr="00295A45">
              <w:rPr>
                <w:b/>
                <w:sz w:val="20"/>
                <w:szCs w:val="20"/>
                <w:lang w:eastAsia="en-US"/>
              </w:rPr>
              <w:t>3 место</w:t>
            </w:r>
          </w:p>
          <w:p w:rsidR="00987F28" w:rsidRPr="00295A45" w:rsidRDefault="00987F28" w:rsidP="000B0F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л/а эстафета-</w:t>
            </w:r>
            <w:r w:rsidRPr="00295A45">
              <w:rPr>
                <w:b/>
                <w:sz w:val="20"/>
                <w:szCs w:val="20"/>
                <w:lang w:eastAsia="en-US"/>
              </w:rPr>
              <w:t>3место</w:t>
            </w:r>
          </w:p>
          <w:p w:rsidR="00987F28" w:rsidRPr="00295A45" w:rsidRDefault="00987F28" w:rsidP="000B0F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Лоцманов А.-7а</w:t>
            </w:r>
          </w:p>
          <w:p w:rsidR="00987F28" w:rsidRPr="00295A45" w:rsidRDefault="00987F28" w:rsidP="000B0F5C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бег на 100м-</w:t>
            </w:r>
            <w:r w:rsidRPr="00295A45">
              <w:rPr>
                <w:b/>
                <w:sz w:val="20"/>
                <w:szCs w:val="20"/>
                <w:lang w:eastAsia="en-US"/>
              </w:rPr>
              <w:t>2 место</w:t>
            </w:r>
          </w:p>
          <w:p w:rsidR="00987F28" w:rsidRPr="00295A45" w:rsidRDefault="00987F28" w:rsidP="000B0F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прыжки в длину с разбега-</w:t>
            </w:r>
            <w:r w:rsidRPr="00295A45">
              <w:rPr>
                <w:b/>
                <w:sz w:val="20"/>
                <w:szCs w:val="20"/>
                <w:lang w:eastAsia="en-US"/>
              </w:rPr>
              <w:t>3место</w:t>
            </w:r>
          </w:p>
          <w:p w:rsidR="00987F28" w:rsidRPr="00295A45" w:rsidRDefault="00987F28" w:rsidP="000B0F5C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л/а эстафета-</w:t>
            </w:r>
            <w:r w:rsidRPr="00295A45">
              <w:rPr>
                <w:b/>
                <w:sz w:val="20"/>
                <w:szCs w:val="20"/>
                <w:lang w:eastAsia="en-US"/>
              </w:rPr>
              <w:t>3 место</w:t>
            </w:r>
          </w:p>
          <w:p w:rsidR="00987F28" w:rsidRPr="00295A45" w:rsidRDefault="00987F28" w:rsidP="000B0F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Хабарова Л.-8а</w:t>
            </w:r>
          </w:p>
          <w:p w:rsidR="00987F28" w:rsidRPr="00295A45" w:rsidRDefault="00987F28" w:rsidP="000B0F5C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Бег на 400м-</w:t>
            </w:r>
            <w:r w:rsidRPr="00295A45">
              <w:rPr>
                <w:b/>
                <w:sz w:val="20"/>
                <w:szCs w:val="20"/>
                <w:lang w:eastAsia="en-US"/>
              </w:rPr>
              <w:t>2 место</w:t>
            </w:r>
          </w:p>
          <w:p w:rsidR="00987F28" w:rsidRPr="00295A45" w:rsidRDefault="00987F28" w:rsidP="000B0F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прыжки в длину с разбега-</w:t>
            </w:r>
            <w:r w:rsidRPr="00295A45">
              <w:rPr>
                <w:b/>
                <w:sz w:val="20"/>
                <w:szCs w:val="20"/>
                <w:lang w:eastAsia="en-US"/>
              </w:rPr>
              <w:t>3место</w:t>
            </w:r>
          </w:p>
          <w:p w:rsidR="00987F28" w:rsidRPr="00295A45" w:rsidRDefault="00987F28" w:rsidP="000B0F5C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л/а эстафета-</w:t>
            </w:r>
            <w:r w:rsidRPr="00295A45">
              <w:rPr>
                <w:b/>
                <w:sz w:val="20"/>
                <w:szCs w:val="20"/>
                <w:lang w:eastAsia="en-US"/>
              </w:rPr>
              <w:t>3 место</w:t>
            </w:r>
          </w:p>
          <w:p w:rsidR="00987F28" w:rsidRPr="00295A45" w:rsidRDefault="00987F28" w:rsidP="000B0F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Козлинская С.</w:t>
            </w:r>
            <w:r w:rsidRPr="00295A45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95A45">
              <w:rPr>
                <w:sz w:val="20"/>
                <w:szCs w:val="20"/>
                <w:lang w:eastAsia="en-US"/>
              </w:rPr>
              <w:t>-8а</w:t>
            </w:r>
          </w:p>
          <w:p w:rsidR="00987F28" w:rsidRPr="00295A45" w:rsidRDefault="00987F28" w:rsidP="000B0F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Бег на 400м-2 место</w:t>
            </w:r>
          </w:p>
          <w:p w:rsidR="00987F28" w:rsidRPr="00295A45" w:rsidRDefault="00987F28" w:rsidP="000B0F5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л/а эстафета-3 место</w:t>
            </w:r>
          </w:p>
          <w:p w:rsidR="00987F28" w:rsidRPr="00295A45" w:rsidRDefault="00987F28" w:rsidP="00A107D1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Швалёв Н.-8б</w:t>
            </w:r>
            <w:r w:rsidRPr="00295A45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830" w:type="dxa"/>
            <w:vMerge/>
          </w:tcPr>
          <w:p w:rsidR="00987F28" w:rsidRPr="00295A45" w:rsidRDefault="00987F28" w:rsidP="00A14CF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8899" w:type="dxa"/>
            <w:vMerge/>
          </w:tcPr>
          <w:p w:rsidR="00987F28" w:rsidRPr="00295A45" w:rsidRDefault="00987F28" w:rsidP="00697626">
            <w:pPr>
              <w:rPr>
                <w:color w:val="1F497D"/>
                <w:sz w:val="20"/>
                <w:szCs w:val="20"/>
              </w:rPr>
            </w:pPr>
          </w:p>
        </w:tc>
      </w:tr>
      <w:tr w:rsidR="00987F28" w:rsidRPr="00A9181C" w:rsidTr="00314E65">
        <w:tc>
          <w:tcPr>
            <w:tcW w:w="553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45.</w:t>
            </w:r>
          </w:p>
        </w:tc>
        <w:tc>
          <w:tcPr>
            <w:tcW w:w="2846" w:type="dxa"/>
            <w:gridSpan w:val="2"/>
          </w:tcPr>
          <w:p w:rsidR="00987F28" w:rsidRPr="00295A45" w:rsidRDefault="00987F28" w:rsidP="00804DC9">
            <w:pPr>
              <w:rPr>
                <w:color w:val="FF0000"/>
                <w:sz w:val="20"/>
                <w:szCs w:val="20"/>
                <w:lang w:eastAsia="ar-SA"/>
              </w:rPr>
            </w:pPr>
            <w:r>
              <w:rPr>
                <w:color w:val="FF0000"/>
                <w:sz w:val="20"/>
                <w:szCs w:val="20"/>
                <w:lang w:eastAsia="ar-SA"/>
              </w:rPr>
              <w:t>Всероссийский физкультурно-</w:t>
            </w: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спортивный комплекс </w:t>
            </w:r>
          </w:p>
          <w:p w:rsidR="00987F28" w:rsidRPr="00314E65" w:rsidRDefault="00987F28" w:rsidP="00804DC9">
            <w:pPr>
              <w:rPr>
                <w:b/>
                <w:color w:val="FF0000"/>
                <w:sz w:val="20"/>
                <w:szCs w:val="20"/>
              </w:rPr>
            </w:pPr>
            <w:r w:rsidRPr="00314E65">
              <w:rPr>
                <w:b/>
                <w:color w:val="FF0000"/>
                <w:sz w:val="20"/>
                <w:szCs w:val="20"/>
                <w:lang w:eastAsia="ar-SA"/>
              </w:rPr>
              <w:t>«Готов к труду и обороне».</w:t>
            </w:r>
          </w:p>
        </w:tc>
        <w:tc>
          <w:tcPr>
            <w:tcW w:w="1137" w:type="dxa"/>
            <w:gridSpan w:val="2"/>
          </w:tcPr>
          <w:p w:rsidR="00987F28" w:rsidRPr="00295A45" w:rsidRDefault="00987F28" w:rsidP="00804DC9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6-10 июня</w:t>
            </w:r>
          </w:p>
          <w:p w:rsidR="00987F28" w:rsidRPr="00295A45" w:rsidRDefault="00987F28" w:rsidP="00A14CF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988" w:type="dxa"/>
            <w:gridSpan w:val="4"/>
          </w:tcPr>
          <w:p w:rsidR="00987F28" w:rsidRPr="00295A45" w:rsidRDefault="00987F28" w:rsidP="006E45A7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b/>
                <w:sz w:val="20"/>
                <w:szCs w:val="20"/>
                <w:lang w:eastAsia="en-US"/>
              </w:rPr>
              <w:t>«золото»</w:t>
            </w:r>
          </w:p>
          <w:p w:rsidR="00987F28" w:rsidRPr="00295A45" w:rsidRDefault="00987F28" w:rsidP="00F624FA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b/>
                <w:sz w:val="20"/>
                <w:szCs w:val="20"/>
                <w:lang w:eastAsia="ar-SA"/>
              </w:rPr>
              <w:t>2 ступень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Акимов Ф.- 4а      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Кузьмин Я.- 4а      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Левченко В.- 4а    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Москаленко А.-4а     </w:t>
            </w:r>
          </w:p>
          <w:p w:rsidR="00987F28" w:rsidRPr="00295A45" w:rsidRDefault="00987F28" w:rsidP="006E45A7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b/>
                <w:sz w:val="20"/>
                <w:szCs w:val="20"/>
                <w:lang w:eastAsia="ar-SA"/>
              </w:rPr>
              <w:t>3 ступень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Алентьев А.-7а   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Гуреева Д.-7а       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Казадаева М.-5а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Китаева А.-7а    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Михеев И.-7б    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Швабин Д.-7б  </w:t>
            </w:r>
          </w:p>
          <w:p w:rsidR="00987F28" w:rsidRPr="00295A45" w:rsidRDefault="00987F28" w:rsidP="006E45A7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Аржаных Т.-5б </w:t>
            </w:r>
          </w:p>
          <w:p w:rsidR="00987F28" w:rsidRPr="00295A45" w:rsidRDefault="00987F28" w:rsidP="00800BE7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Билык В-6г</w:t>
            </w:r>
          </w:p>
          <w:p w:rsidR="00987F28" w:rsidRPr="00295A45" w:rsidRDefault="00987F28" w:rsidP="00800BE7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Иванова А.-7д</w:t>
            </w:r>
          </w:p>
          <w:p w:rsidR="00987F28" w:rsidRPr="00295A45" w:rsidRDefault="00987F28" w:rsidP="00800BE7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Лобинцев А.-5г</w:t>
            </w:r>
          </w:p>
          <w:p w:rsidR="00987F28" w:rsidRPr="00295A45" w:rsidRDefault="00987F28" w:rsidP="006E45A7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Труфанова А-6б </w:t>
            </w:r>
          </w:p>
          <w:p w:rsidR="00987F28" w:rsidRPr="00295A45" w:rsidRDefault="00987F28" w:rsidP="006E45A7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Опушнева А.-6б</w:t>
            </w:r>
          </w:p>
          <w:p w:rsidR="00987F28" w:rsidRPr="00295A45" w:rsidRDefault="00987F28" w:rsidP="006E45A7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Мирошникова Д6г</w:t>
            </w:r>
          </w:p>
          <w:p w:rsidR="00987F28" w:rsidRPr="00295A45" w:rsidRDefault="00987F28" w:rsidP="006E45A7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Мещерякова С.-7г</w:t>
            </w:r>
          </w:p>
          <w:p w:rsidR="00987F28" w:rsidRPr="00295A45" w:rsidRDefault="00987F28" w:rsidP="006E45A7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</w:rPr>
              <w:t>Филиппов А.-6г</w:t>
            </w:r>
            <w:r w:rsidRPr="00295A45">
              <w:rPr>
                <w:sz w:val="20"/>
                <w:szCs w:val="20"/>
                <w:lang w:eastAsia="ar-SA"/>
              </w:rPr>
              <w:t xml:space="preserve">       </w:t>
            </w:r>
          </w:p>
          <w:p w:rsidR="00987F28" w:rsidRPr="00295A45" w:rsidRDefault="00987F28" w:rsidP="006E45A7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b/>
                <w:sz w:val="20"/>
                <w:szCs w:val="20"/>
                <w:lang w:eastAsia="ar-SA"/>
              </w:rPr>
              <w:t xml:space="preserve">4 ступень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Волков А.-7д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Лукьяненко А.-7в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Попов Я.-7г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Южакова В.-7д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Лазарев Д.-7а     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Мельникова Е.-9б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Мучкина Е.- 9б   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Наумова А.- 9б  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Ромазанов Н.-9б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 Суслова С.-7б  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Хабарова Л.-9б    </w:t>
            </w:r>
          </w:p>
          <w:p w:rsidR="00987F28" w:rsidRPr="00295A45" w:rsidRDefault="00987F28" w:rsidP="00F624FA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Баленко П.- 9б    </w:t>
            </w:r>
          </w:p>
          <w:p w:rsidR="00987F28" w:rsidRPr="00295A45" w:rsidRDefault="00987F28" w:rsidP="006E45A7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Гусев А.-9б            </w:t>
            </w:r>
          </w:p>
          <w:p w:rsidR="00987F28" w:rsidRPr="00295A45" w:rsidRDefault="00987F28" w:rsidP="006E45A7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Кривунец А.-9б     </w:t>
            </w:r>
          </w:p>
          <w:p w:rsidR="00987F28" w:rsidRPr="00295A45" w:rsidRDefault="00987F28" w:rsidP="006E45A7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 Рыжов В.-9г  </w:t>
            </w:r>
          </w:p>
          <w:p w:rsidR="00987F28" w:rsidRPr="006754D8" w:rsidRDefault="00987F28" w:rsidP="006E45A7">
            <w:pPr>
              <w:suppressAutoHyphens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eastAsia="ar-SA"/>
              </w:rPr>
              <w:t>Исайкин Д.</w:t>
            </w:r>
          </w:p>
          <w:p w:rsidR="00987F28" w:rsidRPr="006754D8" w:rsidRDefault="00987F28" w:rsidP="00907F83">
            <w:pPr>
              <w:suppressAutoHyphens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eastAsia="ar-SA"/>
              </w:rPr>
              <w:t>Хрошин А.</w:t>
            </w:r>
            <w:bookmarkStart w:id="9" w:name="_GoBack"/>
            <w:bookmarkEnd w:id="9"/>
          </w:p>
        </w:tc>
        <w:tc>
          <w:tcPr>
            <w:tcW w:w="1876" w:type="dxa"/>
            <w:gridSpan w:val="3"/>
          </w:tcPr>
          <w:p w:rsidR="00987F28" w:rsidRPr="00295A45" w:rsidRDefault="00987F28" w:rsidP="00907F83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b/>
                <w:sz w:val="20"/>
                <w:szCs w:val="20"/>
                <w:lang w:eastAsia="en-US"/>
              </w:rPr>
              <w:t>«золото»</w:t>
            </w:r>
          </w:p>
          <w:p w:rsidR="00987F28" w:rsidRPr="00295A45" w:rsidRDefault="00987F28" w:rsidP="00907F83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b/>
                <w:sz w:val="20"/>
                <w:szCs w:val="20"/>
                <w:lang w:eastAsia="ar-SA"/>
              </w:rPr>
              <w:t xml:space="preserve">5 ступень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Горин С.-9б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Русанова К.-11б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Барабанов А.-11б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Васильев А.-11б 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Елазян Н.-11б 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Игрушин К.-11б 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Исаева Е.-11б 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Камалян Д.-11б 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Киреев А.-11б 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Крылов В.-11б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Крылов Д.-11б 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Марченков И.11б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Милитосян А11б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Прохоров М.-11б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Стёпин А.-11б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Степурин И.-11б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Шальнев С.-11б 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Шмелёва Т.-11а</w:t>
            </w:r>
          </w:p>
          <w:p w:rsidR="00987F28" w:rsidRPr="00295A45" w:rsidRDefault="00987F28" w:rsidP="00907F83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b/>
                <w:sz w:val="20"/>
                <w:szCs w:val="20"/>
                <w:lang w:eastAsia="ar-SA"/>
              </w:rPr>
              <w:t xml:space="preserve">Свёртков Н. ?  </w:t>
            </w:r>
          </w:p>
          <w:p w:rsidR="00987F28" w:rsidRPr="00295A45" w:rsidRDefault="00987F28" w:rsidP="00907F83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b/>
                <w:sz w:val="20"/>
                <w:szCs w:val="20"/>
                <w:lang w:eastAsia="ar-SA"/>
              </w:rPr>
              <w:t xml:space="preserve">6 ступень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Алтухова Е.-11б 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Тишина А.-11б 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Свёртков Н.-11б 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Обронова Д.-11б 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Даничек А.-11б   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Степанков И.11б </w:t>
            </w:r>
          </w:p>
          <w:p w:rsidR="00987F28" w:rsidRPr="00295A45" w:rsidRDefault="00987F28" w:rsidP="00907F83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b/>
                <w:sz w:val="20"/>
                <w:szCs w:val="20"/>
                <w:lang w:eastAsia="ar-SA"/>
              </w:rPr>
              <w:t>7 ступень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Якубов Ю.М.         </w:t>
            </w:r>
          </w:p>
          <w:p w:rsidR="00987F28" w:rsidRPr="00295A45" w:rsidRDefault="00987F28" w:rsidP="00907F83">
            <w:pPr>
              <w:rPr>
                <w:b/>
                <w:sz w:val="20"/>
                <w:szCs w:val="20"/>
              </w:rPr>
            </w:pPr>
            <w:r w:rsidRPr="00295A45">
              <w:rPr>
                <w:b/>
                <w:sz w:val="20"/>
                <w:szCs w:val="20"/>
              </w:rPr>
              <w:t>«серебро»</w:t>
            </w:r>
          </w:p>
          <w:p w:rsidR="00987F28" w:rsidRPr="00295A45" w:rsidRDefault="00987F28" w:rsidP="00907F83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b/>
                <w:sz w:val="20"/>
                <w:szCs w:val="20"/>
                <w:lang w:eastAsia="ar-SA"/>
              </w:rPr>
              <w:t>3 ступень</w:t>
            </w:r>
          </w:p>
          <w:p w:rsidR="00987F28" w:rsidRPr="00295A45" w:rsidRDefault="00987F28" w:rsidP="00907F83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Цыкунова В.-6в</w:t>
            </w:r>
          </w:p>
          <w:p w:rsidR="00987F28" w:rsidRPr="00295A45" w:rsidRDefault="00987F28" w:rsidP="00907F83">
            <w:pPr>
              <w:rPr>
                <w:b/>
                <w:sz w:val="20"/>
                <w:szCs w:val="20"/>
              </w:rPr>
            </w:pPr>
            <w:r w:rsidRPr="00295A45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30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en-US"/>
              </w:rPr>
              <w:t>62 чел.</w:t>
            </w:r>
          </w:p>
        </w:tc>
        <w:tc>
          <w:tcPr>
            <w:tcW w:w="8899" w:type="dxa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 Ю.М.</w:t>
            </w:r>
          </w:p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  <w:p w:rsidR="00987F28" w:rsidRPr="00295A45" w:rsidRDefault="00987F28" w:rsidP="00A14CFB">
            <w:pPr>
              <w:rPr>
                <w:color w:val="1F497D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Пай О.Ф.</w:t>
            </w:r>
          </w:p>
        </w:tc>
      </w:tr>
      <w:tr w:rsidR="00987F28" w:rsidRPr="00A9181C" w:rsidTr="00C1043C">
        <w:tc>
          <w:tcPr>
            <w:tcW w:w="18129" w:type="dxa"/>
            <w:gridSpan w:val="14"/>
          </w:tcPr>
          <w:p w:rsidR="00987F28" w:rsidRPr="00295A45" w:rsidRDefault="00987F28" w:rsidP="00A14CFB">
            <w:pPr>
              <w:rPr>
                <w:b/>
                <w:sz w:val="20"/>
                <w:szCs w:val="20"/>
              </w:rPr>
            </w:pPr>
            <w:r w:rsidRPr="00295A45">
              <w:rPr>
                <w:i/>
                <w:sz w:val="20"/>
                <w:szCs w:val="20"/>
              </w:rPr>
              <w:t xml:space="preserve">                                                                        </w:t>
            </w:r>
            <w:r w:rsidRPr="00295A45">
              <w:rPr>
                <w:b/>
                <w:i/>
                <w:sz w:val="20"/>
                <w:szCs w:val="20"/>
              </w:rPr>
              <w:t>Областные мероприятия</w:t>
            </w:r>
          </w:p>
        </w:tc>
      </w:tr>
      <w:tr w:rsidR="00987F28" w:rsidRPr="00A9181C" w:rsidTr="00314E65">
        <w:trPr>
          <w:trHeight w:val="281"/>
        </w:trPr>
        <w:tc>
          <w:tcPr>
            <w:tcW w:w="553" w:type="dxa"/>
            <w:vMerge w:val="restart"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46.</w:t>
            </w:r>
          </w:p>
        </w:tc>
        <w:tc>
          <w:tcPr>
            <w:tcW w:w="2558" w:type="dxa"/>
            <w:vMerge w:val="restart"/>
          </w:tcPr>
          <w:p w:rsidR="00987F28" w:rsidRPr="00295A45" w:rsidRDefault="00987F28" w:rsidP="004527F9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  <w:r w:rsidRPr="00295A45">
              <w:rPr>
                <w:color w:val="0070C0"/>
                <w:sz w:val="20"/>
                <w:szCs w:val="20"/>
                <w:lang w:eastAsia="ar-SA"/>
              </w:rPr>
              <w:t xml:space="preserve">Зональный этап соревнований по мини-футболу на призы Губернатора М.О. </w:t>
            </w:r>
          </w:p>
          <w:p w:rsidR="00987F28" w:rsidRPr="00295A45" w:rsidRDefault="00987F28" w:rsidP="004527F9">
            <w:pPr>
              <w:suppressAutoHyphens/>
              <w:snapToGrid w:val="0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gridSpan w:val="4"/>
            <w:vMerge w:val="restart"/>
          </w:tcPr>
          <w:p w:rsidR="00987F28" w:rsidRPr="00295A45" w:rsidRDefault="00987F28" w:rsidP="00C903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11 февраля</w:t>
            </w:r>
          </w:p>
          <w:p w:rsidR="00987F28" w:rsidRPr="00295A45" w:rsidRDefault="00987F28" w:rsidP="00C90302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г.Лобня</w:t>
            </w:r>
          </w:p>
        </w:tc>
        <w:tc>
          <w:tcPr>
            <w:tcW w:w="3725" w:type="dxa"/>
            <w:gridSpan w:val="6"/>
          </w:tcPr>
          <w:p w:rsidR="00987F28" w:rsidRPr="00295A45" w:rsidRDefault="00987F28" w:rsidP="00A9181C">
            <w:pPr>
              <w:rPr>
                <w:b/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девочки - </w:t>
            </w:r>
            <w:r w:rsidRPr="00295A45">
              <w:rPr>
                <w:b/>
                <w:sz w:val="20"/>
                <w:szCs w:val="20"/>
              </w:rPr>
              <w:t>1 место</w:t>
            </w:r>
          </w:p>
        </w:tc>
        <w:tc>
          <w:tcPr>
            <w:tcW w:w="830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9чел</w:t>
            </w:r>
          </w:p>
        </w:tc>
        <w:tc>
          <w:tcPr>
            <w:tcW w:w="8899" w:type="dxa"/>
            <w:vMerge w:val="restart"/>
          </w:tcPr>
          <w:p w:rsidR="00987F28" w:rsidRPr="00295A45" w:rsidRDefault="00987F28" w:rsidP="00133380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  <w:p w:rsidR="00987F28" w:rsidRPr="00295A45" w:rsidRDefault="00987F28" w:rsidP="0043087F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EC65AB">
            <w:pPr>
              <w:rPr>
                <w:color w:val="1F497D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Руденя А.А.</w:t>
            </w:r>
          </w:p>
          <w:p w:rsidR="00987F28" w:rsidRPr="00295A45" w:rsidRDefault="00987F28" w:rsidP="00EC65AB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1139"/>
        </w:trPr>
        <w:tc>
          <w:tcPr>
            <w:tcW w:w="553" w:type="dxa"/>
            <w:vMerge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:rsidR="00987F28" w:rsidRPr="00295A45" w:rsidRDefault="00987F28" w:rsidP="004527F9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gridSpan w:val="4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:rsidR="00987F28" w:rsidRPr="00295A45" w:rsidRDefault="00987F28" w:rsidP="004527F9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Южакова В-7д </w:t>
            </w:r>
          </w:p>
          <w:p w:rsidR="00987F28" w:rsidRPr="00295A45" w:rsidRDefault="00987F28" w:rsidP="004527F9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Труфанова А.-6б </w:t>
            </w:r>
          </w:p>
          <w:p w:rsidR="00987F28" w:rsidRPr="00295A45" w:rsidRDefault="00987F28" w:rsidP="000F5185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Чаплыгина Т.-7г </w:t>
            </w:r>
          </w:p>
          <w:p w:rsidR="00987F28" w:rsidRPr="00295A45" w:rsidRDefault="00987F28" w:rsidP="000F5185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Омельченко Т.7г ЗюбановаА7б</w:t>
            </w:r>
          </w:p>
        </w:tc>
        <w:tc>
          <w:tcPr>
            <w:tcW w:w="1776" w:type="dxa"/>
            <w:gridSpan w:val="2"/>
          </w:tcPr>
          <w:p w:rsidR="00987F28" w:rsidRPr="00295A45" w:rsidRDefault="00987F28" w:rsidP="00EC65A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Семина К.-7г</w:t>
            </w:r>
          </w:p>
          <w:p w:rsidR="00987F28" w:rsidRPr="00295A45" w:rsidRDefault="00987F28" w:rsidP="00EC65A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Букреева Е.-7д </w:t>
            </w:r>
          </w:p>
          <w:p w:rsidR="00987F28" w:rsidRPr="00295A45" w:rsidRDefault="00987F28" w:rsidP="00EC65A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Койнова В.-6б</w:t>
            </w:r>
            <w:r w:rsidRPr="00295A45">
              <w:rPr>
                <w:color w:val="000000"/>
                <w:sz w:val="20"/>
                <w:szCs w:val="20"/>
              </w:rPr>
              <w:t xml:space="preserve"> Забелина А.6а</w:t>
            </w:r>
            <w:r w:rsidRPr="00295A45">
              <w:rPr>
                <w:sz w:val="20"/>
                <w:szCs w:val="20"/>
              </w:rPr>
              <w:t xml:space="preserve"> </w:t>
            </w:r>
          </w:p>
          <w:p w:rsidR="00987F28" w:rsidRPr="00295A45" w:rsidRDefault="00987F28" w:rsidP="00EC65A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8899" w:type="dxa"/>
            <w:vMerge/>
          </w:tcPr>
          <w:p w:rsidR="00987F28" w:rsidRPr="00295A45" w:rsidRDefault="00987F28" w:rsidP="00133380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189"/>
        </w:trPr>
        <w:tc>
          <w:tcPr>
            <w:tcW w:w="553" w:type="dxa"/>
            <w:vMerge w:val="restart"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47.</w:t>
            </w:r>
          </w:p>
        </w:tc>
        <w:tc>
          <w:tcPr>
            <w:tcW w:w="2558" w:type="dxa"/>
            <w:vMerge w:val="restart"/>
          </w:tcPr>
          <w:p w:rsidR="00987F28" w:rsidRPr="00295A45" w:rsidRDefault="00987F28" w:rsidP="004527F9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  <w:r w:rsidRPr="00295A45">
              <w:rPr>
                <w:color w:val="0070C0"/>
                <w:sz w:val="20"/>
                <w:szCs w:val="20"/>
                <w:lang w:eastAsia="ar-SA"/>
              </w:rPr>
              <w:t xml:space="preserve">Финальный этап соревнований по мини-футболу на призы Губернатора М.О. </w:t>
            </w:r>
          </w:p>
          <w:p w:rsidR="00987F28" w:rsidRPr="00295A45" w:rsidRDefault="00987F28" w:rsidP="004527F9">
            <w:pPr>
              <w:suppressAutoHyphens/>
              <w:snapToGrid w:val="0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gridSpan w:val="4"/>
            <w:vMerge w:val="restart"/>
          </w:tcPr>
          <w:p w:rsidR="00987F28" w:rsidRPr="00295A45" w:rsidRDefault="00987F28" w:rsidP="00C90302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9 марта</w:t>
            </w:r>
          </w:p>
          <w:p w:rsidR="00987F28" w:rsidRPr="00295A45" w:rsidRDefault="00987F28" w:rsidP="00C90302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г. Щелково</w:t>
            </w:r>
          </w:p>
        </w:tc>
        <w:tc>
          <w:tcPr>
            <w:tcW w:w="3725" w:type="dxa"/>
            <w:gridSpan w:val="6"/>
          </w:tcPr>
          <w:p w:rsidR="00987F28" w:rsidRPr="00295A45" w:rsidRDefault="00987F28" w:rsidP="00A9181C">
            <w:pPr>
              <w:rPr>
                <w:b/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девочки 2005-2006 г.р.</w:t>
            </w:r>
          </w:p>
        </w:tc>
        <w:tc>
          <w:tcPr>
            <w:tcW w:w="830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8чел</w:t>
            </w:r>
          </w:p>
        </w:tc>
        <w:tc>
          <w:tcPr>
            <w:tcW w:w="8899" w:type="dxa"/>
            <w:vMerge w:val="restart"/>
          </w:tcPr>
          <w:p w:rsidR="00987F28" w:rsidRPr="00295A45" w:rsidRDefault="00987F28" w:rsidP="00EC65A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  <w:p w:rsidR="00987F28" w:rsidRPr="00295A45" w:rsidRDefault="00987F28" w:rsidP="00EC65A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 Якубова Л.В. </w:t>
            </w:r>
          </w:p>
          <w:p w:rsidR="00987F28" w:rsidRPr="00295A45" w:rsidRDefault="00987F28" w:rsidP="00133380">
            <w:pPr>
              <w:rPr>
                <w:sz w:val="20"/>
                <w:szCs w:val="20"/>
              </w:rPr>
            </w:pPr>
          </w:p>
          <w:p w:rsidR="00987F28" w:rsidRPr="00295A45" w:rsidRDefault="00987F28" w:rsidP="00133380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845"/>
        </w:trPr>
        <w:tc>
          <w:tcPr>
            <w:tcW w:w="553" w:type="dxa"/>
            <w:vMerge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:rsidR="00987F28" w:rsidRPr="00295A45" w:rsidRDefault="00987F28" w:rsidP="004527F9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gridSpan w:val="4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5"/>
          </w:tcPr>
          <w:p w:rsidR="00987F28" w:rsidRPr="00295A45" w:rsidRDefault="00987F28" w:rsidP="004527F9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Южакова В.-7д </w:t>
            </w:r>
          </w:p>
          <w:p w:rsidR="00987F28" w:rsidRPr="00295A45" w:rsidRDefault="00987F28" w:rsidP="004527F9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Чаплыгина Т.-7г </w:t>
            </w:r>
          </w:p>
          <w:p w:rsidR="00987F28" w:rsidRPr="00295A45" w:rsidRDefault="00987F28" w:rsidP="004527F9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Омельченко Т.7г</w:t>
            </w:r>
          </w:p>
          <w:p w:rsidR="00987F28" w:rsidRPr="00295A45" w:rsidRDefault="00987F28" w:rsidP="004527F9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Труфанова А.-6б </w:t>
            </w:r>
          </w:p>
        </w:tc>
        <w:tc>
          <w:tcPr>
            <w:tcW w:w="1743" w:type="dxa"/>
          </w:tcPr>
          <w:p w:rsidR="00987F28" w:rsidRPr="00295A45" w:rsidRDefault="00987F28" w:rsidP="00EC65A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Букреева Е.7д </w:t>
            </w:r>
          </w:p>
          <w:p w:rsidR="00987F28" w:rsidRPr="00295A45" w:rsidRDefault="00987F28" w:rsidP="00EC65A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Койнова В.-6б Семина К.-7г</w:t>
            </w:r>
          </w:p>
          <w:p w:rsidR="00987F28" w:rsidRPr="00295A45" w:rsidRDefault="00987F28" w:rsidP="00EC65A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Зюбанова А7б</w:t>
            </w:r>
          </w:p>
        </w:tc>
        <w:tc>
          <w:tcPr>
            <w:tcW w:w="830" w:type="dxa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8899" w:type="dxa"/>
            <w:vMerge/>
          </w:tcPr>
          <w:p w:rsidR="00987F28" w:rsidRPr="00295A45" w:rsidRDefault="00987F28" w:rsidP="00133380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163"/>
        </w:trPr>
        <w:tc>
          <w:tcPr>
            <w:tcW w:w="553" w:type="dxa"/>
            <w:vMerge w:val="restart"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48.</w:t>
            </w:r>
          </w:p>
        </w:tc>
        <w:tc>
          <w:tcPr>
            <w:tcW w:w="2558" w:type="dxa"/>
            <w:vMerge w:val="restart"/>
          </w:tcPr>
          <w:p w:rsidR="00987F28" w:rsidRPr="00295A45" w:rsidRDefault="00987F28" w:rsidP="004527F9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  <w:r w:rsidRPr="00295A45">
              <w:rPr>
                <w:color w:val="0070C0"/>
                <w:sz w:val="20"/>
                <w:szCs w:val="20"/>
                <w:lang w:eastAsia="ar-SA"/>
              </w:rPr>
              <w:t>Зональный этап</w:t>
            </w: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295A45">
              <w:rPr>
                <w:color w:val="0070C0"/>
                <w:sz w:val="20"/>
                <w:szCs w:val="20"/>
                <w:lang w:eastAsia="ar-SA"/>
              </w:rPr>
              <w:t>Всероссийских игр школьников «Президентские спортивные игры»</w:t>
            </w:r>
          </w:p>
          <w:p w:rsidR="00987F28" w:rsidRPr="00295A45" w:rsidRDefault="00987F28" w:rsidP="004527F9">
            <w:pPr>
              <w:suppressAutoHyphens/>
              <w:snapToGrid w:val="0"/>
              <w:rPr>
                <w:color w:val="00B0F0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gridSpan w:val="4"/>
            <w:vMerge w:val="restart"/>
          </w:tcPr>
          <w:p w:rsidR="00987F28" w:rsidRPr="00295A45" w:rsidRDefault="00987F28" w:rsidP="00C90302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26 апреля</w:t>
            </w:r>
          </w:p>
          <w:p w:rsidR="00987F28" w:rsidRPr="00295A45" w:rsidRDefault="00987F28" w:rsidP="00C90302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г. Химки</w:t>
            </w:r>
          </w:p>
        </w:tc>
        <w:tc>
          <w:tcPr>
            <w:tcW w:w="3725" w:type="dxa"/>
            <w:gridSpan w:val="6"/>
          </w:tcPr>
          <w:p w:rsidR="00987F28" w:rsidRPr="00295A45" w:rsidRDefault="00987F28" w:rsidP="00D617B2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2006-2007г.р</w:t>
            </w:r>
            <w:r w:rsidRPr="00295A45">
              <w:rPr>
                <w:color w:val="0070C0"/>
                <w:sz w:val="20"/>
                <w:szCs w:val="20"/>
                <w:lang w:eastAsia="ar-SA"/>
              </w:rPr>
              <w:t>-</w:t>
            </w:r>
            <w:r w:rsidRPr="00295A45">
              <w:rPr>
                <w:b/>
                <w:sz w:val="20"/>
                <w:szCs w:val="20"/>
              </w:rPr>
              <w:t xml:space="preserve">1 место </w:t>
            </w:r>
          </w:p>
        </w:tc>
        <w:tc>
          <w:tcPr>
            <w:tcW w:w="830" w:type="dxa"/>
            <w:vMerge w:val="restart"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20чел</w:t>
            </w:r>
          </w:p>
        </w:tc>
        <w:tc>
          <w:tcPr>
            <w:tcW w:w="8899" w:type="dxa"/>
            <w:vMerge w:val="restart"/>
          </w:tcPr>
          <w:p w:rsidR="00987F28" w:rsidRPr="00295A45" w:rsidRDefault="00987F28" w:rsidP="00EC65A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  <w:p w:rsidR="00987F28" w:rsidRPr="00295A45" w:rsidRDefault="00987F28" w:rsidP="00EC65AB">
            <w:pPr>
              <w:rPr>
                <w:color w:val="1F497D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Руденя А.А.</w:t>
            </w:r>
          </w:p>
          <w:p w:rsidR="00987F28" w:rsidRPr="00295A45" w:rsidRDefault="00987F28" w:rsidP="00EC65A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Пай О.Ф.</w:t>
            </w:r>
          </w:p>
          <w:p w:rsidR="00987F28" w:rsidRPr="00295A45" w:rsidRDefault="00987F28" w:rsidP="00133380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424"/>
        </w:trPr>
        <w:tc>
          <w:tcPr>
            <w:tcW w:w="553" w:type="dxa"/>
            <w:vMerge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:rsidR="00987F28" w:rsidRPr="00295A45" w:rsidRDefault="00987F28" w:rsidP="004527F9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gridSpan w:val="4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987F28" w:rsidRPr="00295A45" w:rsidRDefault="00987F28" w:rsidP="00C90302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Говорков Е-6г </w:t>
            </w:r>
          </w:p>
          <w:p w:rsidR="00987F28" w:rsidRPr="00295A45" w:rsidRDefault="00987F28" w:rsidP="00C90302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Губарев Т-6г</w:t>
            </w:r>
          </w:p>
          <w:p w:rsidR="00987F28" w:rsidRPr="00295A45" w:rsidRDefault="00987F28" w:rsidP="00C90302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Налбандян Т-6г</w:t>
            </w:r>
          </w:p>
          <w:p w:rsidR="00987F28" w:rsidRPr="00295A45" w:rsidRDefault="00987F28" w:rsidP="00364664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Ростовцев Н-6г Чихачев Д-6г Менделеев А7д </w:t>
            </w:r>
          </w:p>
          <w:p w:rsidR="00987F28" w:rsidRPr="00295A45" w:rsidRDefault="00987F28" w:rsidP="00364664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Красавчич А6б </w:t>
            </w:r>
          </w:p>
          <w:p w:rsidR="00987F28" w:rsidRPr="00295A45" w:rsidRDefault="00987F28" w:rsidP="00364664">
            <w:pPr>
              <w:suppressAutoHyphens/>
              <w:rPr>
                <w:color w:val="000000"/>
                <w:sz w:val="20"/>
                <w:szCs w:val="20"/>
              </w:rPr>
            </w:pPr>
            <w:r w:rsidRPr="00295A45">
              <w:rPr>
                <w:color w:val="000000"/>
                <w:sz w:val="20"/>
                <w:szCs w:val="20"/>
              </w:rPr>
              <w:t xml:space="preserve">Забелина А.-6а </w:t>
            </w:r>
          </w:p>
          <w:p w:rsidR="00987F28" w:rsidRPr="00295A45" w:rsidRDefault="00987F28" w:rsidP="00364664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Билык В-6г</w:t>
            </w:r>
          </w:p>
          <w:p w:rsidR="00987F28" w:rsidRPr="00295A45" w:rsidRDefault="00987F28" w:rsidP="005D4ECE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Лобинцев А.-5г</w:t>
            </w:r>
            <w:r w:rsidRPr="00295A4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gridSpan w:val="5"/>
          </w:tcPr>
          <w:p w:rsidR="00987F28" w:rsidRPr="00295A45" w:rsidRDefault="00987F28" w:rsidP="00EC65AB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Плугарь У -6г Амелина Е -6г Труфанова А6б</w:t>
            </w:r>
          </w:p>
          <w:p w:rsidR="00987F28" w:rsidRPr="00295A45" w:rsidRDefault="00987F28" w:rsidP="00EC65AB">
            <w:pPr>
              <w:rPr>
                <w:color w:val="000000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 Койнова В-6б Мотакова В- 6б Третьякова В6в Улькина К -6в Тимошкина 6в</w:t>
            </w:r>
            <w:r>
              <w:rPr>
                <w:color w:val="000000"/>
                <w:sz w:val="20"/>
                <w:szCs w:val="20"/>
              </w:rPr>
              <w:t xml:space="preserve"> Газимагомедов</w:t>
            </w:r>
            <w:r w:rsidRPr="00295A45">
              <w:rPr>
                <w:color w:val="000000"/>
                <w:sz w:val="20"/>
                <w:szCs w:val="20"/>
              </w:rPr>
              <w:t>П.6д</w:t>
            </w:r>
          </w:p>
          <w:p w:rsidR="00987F28" w:rsidRPr="00295A45" w:rsidRDefault="00987F28" w:rsidP="00EC65AB">
            <w:pPr>
              <w:rPr>
                <w:sz w:val="20"/>
                <w:szCs w:val="20"/>
              </w:rPr>
            </w:pPr>
            <w:r w:rsidRPr="00295A45">
              <w:rPr>
                <w:color w:val="000000"/>
                <w:sz w:val="20"/>
                <w:szCs w:val="20"/>
              </w:rPr>
              <w:t>Сизонюк А.-5г</w:t>
            </w:r>
          </w:p>
        </w:tc>
        <w:tc>
          <w:tcPr>
            <w:tcW w:w="830" w:type="dxa"/>
            <w:vMerge/>
          </w:tcPr>
          <w:p w:rsidR="00987F28" w:rsidRPr="00295A45" w:rsidRDefault="00987F28" w:rsidP="00A14CFB">
            <w:pPr>
              <w:rPr>
                <w:sz w:val="20"/>
                <w:szCs w:val="20"/>
              </w:rPr>
            </w:pPr>
          </w:p>
        </w:tc>
        <w:tc>
          <w:tcPr>
            <w:tcW w:w="8899" w:type="dxa"/>
            <w:vMerge/>
          </w:tcPr>
          <w:p w:rsidR="00987F28" w:rsidRPr="00295A45" w:rsidRDefault="00987F28" w:rsidP="00133380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278"/>
        </w:trPr>
        <w:tc>
          <w:tcPr>
            <w:tcW w:w="553" w:type="dxa"/>
            <w:vMerge w:val="restart"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49.</w:t>
            </w:r>
          </w:p>
        </w:tc>
        <w:tc>
          <w:tcPr>
            <w:tcW w:w="2558" w:type="dxa"/>
            <w:vMerge w:val="restart"/>
          </w:tcPr>
          <w:p w:rsidR="00987F28" w:rsidRPr="00295A45" w:rsidRDefault="00987F28" w:rsidP="006E45A7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  <w:r w:rsidRPr="00295A45">
              <w:rPr>
                <w:color w:val="0070C0"/>
                <w:sz w:val="20"/>
                <w:szCs w:val="20"/>
                <w:lang w:eastAsia="ar-SA"/>
              </w:rPr>
              <w:t xml:space="preserve">Зональный этап соревнований по мини-футболу на призы Губернатора М.О. </w:t>
            </w:r>
          </w:p>
          <w:p w:rsidR="00987F28" w:rsidRPr="00295A45" w:rsidRDefault="00987F28" w:rsidP="006E45A7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gridSpan w:val="4"/>
            <w:vMerge w:val="restart"/>
          </w:tcPr>
          <w:p w:rsidR="00987F28" w:rsidRPr="00295A45" w:rsidRDefault="00987F28" w:rsidP="006E45A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15 февраля</w:t>
            </w:r>
          </w:p>
          <w:p w:rsidR="00987F28" w:rsidRPr="00295A45" w:rsidRDefault="00987F28" w:rsidP="006E45A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г. Лобня</w:t>
            </w:r>
          </w:p>
          <w:p w:rsidR="00987F28" w:rsidRPr="00295A45" w:rsidRDefault="00987F28" w:rsidP="00C9030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725" w:type="dxa"/>
            <w:gridSpan w:val="6"/>
          </w:tcPr>
          <w:p w:rsidR="00987F28" w:rsidRPr="00295A45" w:rsidRDefault="00987F28" w:rsidP="006E45A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ar-SA"/>
              </w:rPr>
              <w:t>юноши  2001-2002г.р</w:t>
            </w:r>
            <w:r w:rsidRPr="00295A45">
              <w:rPr>
                <w:b/>
                <w:sz w:val="20"/>
                <w:szCs w:val="20"/>
                <w:lang w:eastAsia="ar-SA"/>
              </w:rPr>
              <w:t>.-</w:t>
            </w:r>
            <w:r w:rsidRPr="00295A45">
              <w:rPr>
                <w:b/>
                <w:sz w:val="20"/>
                <w:szCs w:val="20"/>
                <w:lang w:eastAsia="en-US"/>
              </w:rPr>
              <w:t>2 место</w:t>
            </w:r>
            <w:r w:rsidRPr="00295A4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30" w:type="dxa"/>
            <w:vMerge w:val="restart"/>
          </w:tcPr>
          <w:p w:rsidR="00987F28" w:rsidRPr="00295A45" w:rsidRDefault="00987F28" w:rsidP="006E45A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10чел</w:t>
            </w:r>
          </w:p>
        </w:tc>
        <w:tc>
          <w:tcPr>
            <w:tcW w:w="8899" w:type="dxa"/>
            <w:vMerge w:val="restart"/>
          </w:tcPr>
          <w:p w:rsidR="00987F28" w:rsidRPr="00295A45" w:rsidRDefault="00987F28" w:rsidP="006E45A7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 Ю.М.</w:t>
            </w:r>
          </w:p>
          <w:p w:rsidR="00987F28" w:rsidRPr="00295A45" w:rsidRDefault="00987F28" w:rsidP="00842045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707"/>
        </w:trPr>
        <w:tc>
          <w:tcPr>
            <w:tcW w:w="553" w:type="dxa"/>
            <w:vMerge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:rsidR="00987F28" w:rsidRPr="00295A45" w:rsidRDefault="00987F28" w:rsidP="006E45A7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gridSpan w:val="4"/>
            <w:vMerge/>
          </w:tcPr>
          <w:p w:rsidR="00987F28" w:rsidRPr="00295A45" w:rsidRDefault="00987F28" w:rsidP="006E45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9" w:type="dxa"/>
            <w:gridSpan w:val="3"/>
          </w:tcPr>
          <w:p w:rsidR="00987F28" w:rsidRPr="00295A45" w:rsidRDefault="00987F28" w:rsidP="006E45A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Марченков И.-11б</w:t>
            </w:r>
          </w:p>
          <w:p w:rsidR="00987F28" w:rsidRPr="00295A45" w:rsidRDefault="00987F28" w:rsidP="006E45A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Милитосян А.-11б</w:t>
            </w:r>
          </w:p>
          <w:p w:rsidR="00987F28" w:rsidRPr="00295A45" w:rsidRDefault="00987F28" w:rsidP="006E45A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Барабанов А.-11б</w:t>
            </w:r>
          </w:p>
          <w:p w:rsidR="00987F28" w:rsidRPr="00295A45" w:rsidRDefault="00987F28" w:rsidP="006E45A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Степанков И.-11б</w:t>
            </w:r>
          </w:p>
          <w:p w:rsidR="00987F28" w:rsidRPr="00295A45" w:rsidRDefault="00987F28" w:rsidP="00C90302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en-US"/>
              </w:rPr>
              <w:t>Аракелян  О.-11б</w:t>
            </w:r>
          </w:p>
        </w:tc>
        <w:tc>
          <w:tcPr>
            <w:tcW w:w="1876" w:type="dxa"/>
            <w:gridSpan w:val="3"/>
          </w:tcPr>
          <w:p w:rsidR="00987F28" w:rsidRPr="00295A45" w:rsidRDefault="00987F28" w:rsidP="00175B2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Киреев А.-10б</w:t>
            </w:r>
          </w:p>
          <w:p w:rsidR="00987F28" w:rsidRPr="00295A45" w:rsidRDefault="00987F28" w:rsidP="00175B2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Яшков -11б</w:t>
            </w:r>
          </w:p>
          <w:p w:rsidR="00987F28" w:rsidRPr="00295A45" w:rsidRDefault="00987F28" w:rsidP="00175B2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Борисов А.-11а</w:t>
            </w:r>
          </w:p>
          <w:p w:rsidR="00987F28" w:rsidRPr="00295A45" w:rsidRDefault="00987F28" w:rsidP="00907F83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Грачёв А.-11б</w:t>
            </w:r>
          </w:p>
          <w:p w:rsidR="00987F28" w:rsidRPr="00295A45" w:rsidRDefault="00987F28" w:rsidP="00175B2A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Шальнев С.-11б</w:t>
            </w:r>
          </w:p>
        </w:tc>
        <w:tc>
          <w:tcPr>
            <w:tcW w:w="830" w:type="dxa"/>
            <w:vMerge/>
          </w:tcPr>
          <w:p w:rsidR="00987F28" w:rsidRPr="00295A45" w:rsidRDefault="00987F28" w:rsidP="006E45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99" w:type="dxa"/>
            <w:vMerge/>
          </w:tcPr>
          <w:p w:rsidR="00987F28" w:rsidRPr="00295A45" w:rsidRDefault="00987F28" w:rsidP="006E45A7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210"/>
        </w:trPr>
        <w:tc>
          <w:tcPr>
            <w:tcW w:w="553" w:type="dxa"/>
            <w:vMerge w:val="restart"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50.</w:t>
            </w:r>
          </w:p>
        </w:tc>
        <w:tc>
          <w:tcPr>
            <w:tcW w:w="2558" w:type="dxa"/>
            <w:vMerge w:val="restart"/>
          </w:tcPr>
          <w:p w:rsidR="00987F28" w:rsidRPr="00295A45" w:rsidRDefault="00987F28" w:rsidP="00C1043C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  <w:r w:rsidRPr="00295A45">
              <w:rPr>
                <w:color w:val="0070C0"/>
                <w:sz w:val="20"/>
                <w:szCs w:val="20"/>
                <w:lang w:eastAsia="ar-SA"/>
              </w:rPr>
              <w:t xml:space="preserve">Зональный этап соревнований по мини-футболу на призы Губернатора М.О. </w:t>
            </w:r>
          </w:p>
          <w:p w:rsidR="00987F28" w:rsidRPr="00295A45" w:rsidRDefault="00987F28" w:rsidP="00C1043C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gridSpan w:val="4"/>
            <w:vMerge w:val="restart"/>
          </w:tcPr>
          <w:p w:rsidR="00987F28" w:rsidRPr="00295A45" w:rsidRDefault="00987F28" w:rsidP="00C1043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14февраля</w:t>
            </w:r>
          </w:p>
          <w:p w:rsidR="00987F28" w:rsidRPr="00295A45" w:rsidRDefault="00987F28" w:rsidP="00C1043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г. Лобня</w:t>
            </w:r>
          </w:p>
          <w:p w:rsidR="00987F28" w:rsidRPr="00295A45" w:rsidRDefault="00987F28" w:rsidP="006E45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25" w:type="dxa"/>
            <w:gridSpan w:val="6"/>
          </w:tcPr>
          <w:p w:rsidR="00987F28" w:rsidRPr="00295A45" w:rsidRDefault="00987F28" w:rsidP="00C1043C">
            <w:pPr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девушки 2001-2002г.р.</w:t>
            </w:r>
            <w:r w:rsidRPr="00295A45">
              <w:rPr>
                <w:b/>
                <w:sz w:val="20"/>
                <w:szCs w:val="20"/>
                <w:lang w:eastAsia="ar-SA"/>
              </w:rPr>
              <w:t>-</w:t>
            </w:r>
            <w:r w:rsidRPr="00295A45">
              <w:rPr>
                <w:b/>
                <w:sz w:val="20"/>
                <w:szCs w:val="20"/>
                <w:lang w:eastAsia="en-US"/>
              </w:rPr>
              <w:t>2 место</w:t>
            </w:r>
          </w:p>
        </w:tc>
        <w:tc>
          <w:tcPr>
            <w:tcW w:w="830" w:type="dxa"/>
            <w:vMerge w:val="restart"/>
          </w:tcPr>
          <w:p w:rsidR="00987F28" w:rsidRPr="00295A45" w:rsidRDefault="00987F28" w:rsidP="006E45A7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9 чел.</w:t>
            </w:r>
          </w:p>
        </w:tc>
        <w:tc>
          <w:tcPr>
            <w:tcW w:w="8899" w:type="dxa"/>
            <w:vMerge w:val="restart"/>
          </w:tcPr>
          <w:p w:rsidR="00987F28" w:rsidRPr="00295A45" w:rsidRDefault="00987F28" w:rsidP="00C1043C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Якубова Л.В. </w:t>
            </w:r>
          </w:p>
          <w:p w:rsidR="00987F28" w:rsidRPr="00295A45" w:rsidRDefault="00987F28" w:rsidP="006E45A7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854"/>
        </w:trPr>
        <w:tc>
          <w:tcPr>
            <w:tcW w:w="553" w:type="dxa"/>
            <w:vMerge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:rsidR="00987F28" w:rsidRPr="00295A45" w:rsidRDefault="00987F28" w:rsidP="00C1043C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gridSpan w:val="4"/>
            <w:vMerge/>
          </w:tcPr>
          <w:p w:rsidR="00987F28" w:rsidRPr="00295A45" w:rsidRDefault="00987F28" w:rsidP="00C104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9" w:type="dxa"/>
            <w:gridSpan w:val="3"/>
          </w:tcPr>
          <w:p w:rsidR="00987F28" w:rsidRPr="00295A45" w:rsidRDefault="00987F28" w:rsidP="00907F83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Громова Е.-10б Курбанаева А.-11б</w:t>
            </w:r>
          </w:p>
          <w:p w:rsidR="00987F28" w:rsidRPr="00295A45" w:rsidRDefault="00987F28" w:rsidP="00907F83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Ромашкина Н.-11б</w:t>
            </w:r>
          </w:p>
          <w:p w:rsidR="00987F28" w:rsidRPr="00295A45" w:rsidRDefault="00987F28" w:rsidP="00C1043C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КариженскаяА10б</w:t>
            </w:r>
          </w:p>
        </w:tc>
        <w:tc>
          <w:tcPr>
            <w:tcW w:w="1876" w:type="dxa"/>
            <w:gridSpan w:val="3"/>
          </w:tcPr>
          <w:p w:rsidR="00987F28" w:rsidRPr="00295A45" w:rsidRDefault="00987F28" w:rsidP="006E45A7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Елисеева Е.-11б</w:t>
            </w:r>
          </w:p>
          <w:p w:rsidR="00987F28" w:rsidRPr="00295A45" w:rsidRDefault="00987F28" w:rsidP="00907F83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Женихова В.-11б</w:t>
            </w:r>
          </w:p>
          <w:p w:rsidR="00987F28" w:rsidRPr="00295A45" w:rsidRDefault="00987F28" w:rsidP="00907F83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Козик А.-10б</w:t>
            </w:r>
          </w:p>
          <w:p w:rsidR="00987F28" w:rsidRPr="00295A45" w:rsidRDefault="00987F28" w:rsidP="00907F83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en-US"/>
              </w:rPr>
              <w:t>Брюхарева В.10а</w:t>
            </w:r>
          </w:p>
        </w:tc>
        <w:tc>
          <w:tcPr>
            <w:tcW w:w="830" w:type="dxa"/>
            <w:vMerge/>
          </w:tcPr>
          <w:p w:rsidR="00987F28" w:rsidRPr="00295A45" w:rsidRDefault="00987F28" w:rsidP="006E45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99" w:type="dxa"/>
            <w:vMerge/>
          </w:tcPr>
          <w:p w:rsidR="00987F28" w:rsidRPr="00295A45" w:rsidRDefault="00987F28" w:rsidP="00C1043C">
            <w:pPr>
              <w:rPr>
                <w:sz w:val="20"/>
                <w:szCs w:val="20"/>
              </w:rPr>
            </w:pPr>
          </w:p>
        </w:tc>
      </w:tr>
      <w:tr w:rsidR="00987F28" w:rsidRPr="00A9181C" w:rsidTr="00314E65">
        <w:trPr>
          <w:trHeight w:val="2968"/>
        </w:trPr>
        <w:tc>
          <w:tcPr>
            <w:tcW w:w="553" w:type="dxa"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51.</w:t>
            </w:r>
          </w:p>
        </w:tc>
        <w:tc>
          <w:tcPr>
            <w:tcW w:w="2558" w:type="dxa"/>
          </w:tcPr>
          <w:p w:rsidR="00987F28" w:rsidRPr="00295A45" w:rsidRDefault="00987F28" w:rsidP="005032ED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  <w:r w:rsidRPr="00295A45">
              <w:rPr>
                <w:color w:val="0070C0"/>
                <w:sz w:val="20"/>
                <w:szCs w:val="20"/>
                <w:lang w:eastAsia="ar-SA"/>
              </w:rPr>
              <w:t>Зональный этап соревнований «Веселые старты» на призы Губернатора М.О.</w:t>
            </w:r>
          </w:p>
        </w:tc>
        <w:tc>
          <w:tcPr>
            <w:tcW w:w="1564" w:type="dxa"/>
            <w:gridSpan w:val="4"/>
          </w:tcPr>
          <w:p w:rsidR="00987F28" w:rsidRPr="00295A45" w:rsidRDefault="00987F28" w:rsidP="005032ED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17 марта</w:t>
            </w:r>
          </w:p>
          <w:p w:rsidR="00987F28" w:rsidRPr="00295A45" w:rsidRDefault="00987F28" w:rsidP="005032ED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г.Талдом</w:t>
            </w:r>
          </w:p>
        </w:tc>
        <w:tc>
          <w:tcPr>
            <w:tcW w:w="3725" w:type="dxa"/>
            <w:gridSpan w:val="6"/>
          </w:tcPr>
          <w:p w:rsidR="00987F28" w:rsidRPr="00295A45" w:rsidRDefault="00987F28" w:rsidP="005032ED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Девочки и мальчики 2-4 классов</w:t>
            </w:r>
          </w:p>
          <w:p w:rsidR="00987F28" w:rsidRPr="00295A45" w:rsidRDefault="00987F28" w:rsidP="005032ED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b/>
                <w:sz w:val="20"/>
                <w:szCs w:val="20"/>
                <w:lang w:eastAsia="ar-SA"/>
              </w:rPr>
              <w:t>4 место</w:t>
            </w:r>
          </w:p>
          <w:p w:rsidR="00987F28" w:rsidRPr="00295A45" w:rsidRDefault="00987F28" w:rsidP="005032ED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Тарасова Д.-3б             Сямкина Е.-3а</w:t>
            </w:r>
          </w:p>
          <w:p w:rsidR="00987F28" w:rsidRPr="00295A45" w:rsidRDefault="00987F28" w:rsidP="005032ED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Мучкин И.-3г           Полянский В.-3г</w:t>
            </w:r>
          </w:p>
          <w:p w:rsidR="00987F28" w:rsidRPr="00295A45" w:rsidRDefault="00987F28" w:rsidP="005032ED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Газимагомедов А.-2в    Акопян А.-2в</w:t>
            </w:r>
          </w:p>
          <w:p w:rsidR="00987F28" w:rsidRPr="00295A45" w:rsidRDefault="00987F28" w:rsidP="009E7004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Голыбина К.-2в                </w:t>
            </w:r>
            <w:r w:rsidRPr="00295A45">
              <w:rPr>
                <w:sz w:val="20"/>
                <w:szCs w:val="20"/>
                <w:lang w:eastAsia="en-US"/>
              </w:rPr>
              <w:t>Жуков В.-4а</w:t>
            </w:r>
          </w:p>
          <w:p w:rsidR="00987F28" w:rsidRPr="00295A45" w:rsidRDefault="00987F28" w:rsidP="009E7004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Мирошникова А.-2г   </w:t>
            </w:r>
            <w:r w:rsidRPr="00295A45">
              <w:rPr>
                <w:sz w:val="20"/>
                <w:szCs w:val="20"/>
                <w:lang w:eastAsia="en-US"/>
              </w:rPr>
              <w:t>Дудукина П.-4а</w:t>
            </w:r>
          </w:p>
          <w:p w:rsidR="00987F28" w:rsidRPr="00295A45" w:rsidRDefault="00987F28" w:rsidP="005032ED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Каракулина Е.-4а</w:t>
            </w:r>
          </w:p>
          <w:p w:rsidR="00987F28" w:rsidRPr="00295A45" w:rsidRDefault="00987F28" w:rsidP="005032ED">
            <w:pPr>
              <w:rPr>
                <w:b/>
                <w:sz w:val="20"/>
                <w:szCs w:val="20"/>
                <w:lang w:eastAsia="en-US"/>
              </w:rPr>
            </w:pPr>
            <w:r w:rsidRPr="00295A45">
              <w:rPr>
                <w:b/>
                <w:sz w:val="20"/>
                <w:szCs w:val="20"/>
                <w:lang w:eastAsia="en-US"/>
              </w:rPr>
              <w:t>Группа поддержки:</w:t>
            </w:r>
          </w:p>
          <w:p w:rsidR="00987F28" w:rsidRPr="00295A45" w:rsidRDefault="00987F28" w:rsidP="005032ED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Митрофанов Р.-4а       Гомстян А.-4а</w:t>
            </w:r>
          </w:p>
          <w:p w:rsidR="00987F28" w:rsidRPr="00295A45" w:rsidRDefault="00987F28" w:rsidP="005032ED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Левченко В.-4а            Кашкина .-4а</w:t>
            </w:r>
          </w:p>
          <w:p w:rsidR="00987F28" w:rsidRPr="00295A45" w:rsidRDefault="00987F28" w:rsidP="005032ED">
            <w:pPr>
              <w:rPr>
                <w:sz w:val="20"/>
                <w:szCs w:val="20"/>
                <w:lang w:eastAsia="en-US"/>
              </w:rPr>
            </w:pPr>
            <w:r w:rsidRPr="00295A45">
              <w:rPr>
                <w:sz w:val="20"/>
                <w:szCs w:val="20"/>
                <w:lang w:eastAsia="en-US"/>
              </w:rPr>
              <w:t>Васильева Л.-4а          Маринина П.-4а</w:t>
            </w:r>
          </w:p>
          <w:p w:rsidR="00987F28" w:rsidRPr="00295A45" w:rsidRDefault="00987F28" w:rsidP="005032ED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en-US"/>
              </w:rPr>
              <w:t>Елазян Н.-4а</w:t>
            </w:r>
          </w:p>
        </w:tc>
        <w:tc>
          <w:tcPr>
            <w:tcW w:w="830" w:type="dxa"/>
          </w:tcPr>
          <w:p w:rsidR="00987F28" w:rsidRPr="00295A45" w:rsidRDefault="00987F28" w:rsidP="005032ED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14чел</w:t>
            </w: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7чел</w:t>
            </w: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</w:p>
        </w:tc>
        <w:tc>
          <w:tcPr>
            <w:tcW w:w="8899" w:type="dxa"/>
          </w:tcPr>
          <w:p w:rsidR="00987F28" w:rsidRPr="00295A45" w:rsidRDefault="00987F28" w:rsidP="005032ED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Руденя А.А.</w:t>
            </w: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Карчина А.К.</w:t>
            </w: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 Якубова Л.В.</w:t>
            </w:r>
          </w:p>
        </w:tc>
      </w:tr>
      <w:tr w:rsidR="00987F28" w:rsidRPr="00A9181C" w:rsidTr="00314E65">
        <w:trPr>
          <w:trHeight w:val="566"/>
        </w:trPr>
        <w:tc>
          <w:tcPr>
            <w:tcW w:w="553" w:type="dxa"/>
          </w:tcPr>
          <w:p w:rsidR="00987F28" w:rsidRPr="00295A45" w:rsidRDefault="00987F28" w:rsidP="00186AC6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52.</w:t>
            </w:r>
          </w:p>
        </w:tc>
        <w:tc>
          <w:tcPr>
            <w:tcW w:w="2558" w:type="dxa"/>
          </w:tcPr>
          <w:p w:rsidR="00987F28" w:rsidRPr="00295A45" w:rsidRDefault="00987F28" w:rsidP="005032ED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  <w:r w:rsidRPr="00295A45">
              <w:rPr>
                <w:color w:val="0070C0"/>
                <w:sz w:val="20"/>
                <w:szCs w:val="20"/>
                <w:lang w:eastAsia="ar-SA"/>
              </w:rPr>
              <w:t>Финальный этап</w:t>
            </w:r>
            <w:r w:rsidRPr="00295A45"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295A45">
              <w:rPr>
                <w:color w:val="0070C0"/>
                <w:sz w:val="20"/>
                <w:szCs w:val="20"/>
                <w:lang w:eastAsia="ar-SA"/>
              </w:rPr>
              <w:t xml:space="preserve">Всероссийских игр </w:t>
            </w:r>
          </w:p>
          <w:p w:rsidR="00987F28" w:rsidRPr="00295A45" w:rsidRDefault="00987F28" w:rsidP="005032ED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  <w:r w:rsidRPr="00295A45">
              <w:rPr>
                <w:color w:val="0070C0"/>
                <w:sz w:val="20"/>
                <w:szCs w:val="20"/>
                <w:lang w:eastAsia="ar-SA"/>
              </w:rPr>
              <w:t>школьников «Президентские спортивные игры»</w:t>
            </w:r>
          </w:p>
          <w:p w:rsidR="00987F28" w:rsidRPr="00295A45" w:rsidRDefault="00987F28" w:rsidP="005032ED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</w:p>
          <w:p w:rsidR="00987F28" w:rsidRPr="00295A45" w:rsidRDefault="00987F28" w:rsidP="005032ED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</w:p>
          <w:p w:rsidR="00987F28" w:rsidRPr="00295A45" w:rsidRDefault="00987F28" w:rsidP="005032ED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</w:p>
          <w:p w:rsidR="00987F28" w:rsidRPr="00295A45" w:rsidRDefault="00987F28" w:rsidP="005032ED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</w:p>
          <w:p w:rsidR="00987F28" w:rsidRPr="00295A45" w:rsidRDefault="00987F28" w:rsidP="005032ED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</w:p>
          <w:p w:rsidR="00987F28" w:rsidRPr="00295A45" w:rsidRDefault="00987F28" w:rsidP="005032ED">
            <w:pPr>
              <w:suppressAutoHyphens/>
              <w:snapToGrid w:val="0"/>
              <w:rPr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gridSpan w:val="4"/>
          </w:tcPr>
          <w:p w:rsidR="00987F28" w:rsidRPr="00295A45" w:rsidRDefault="00987F28" w:rsidP="005032ED">
            <w:pPr>
              <w:suppressAutoHyphens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27-30 мая</w:t>
            </w: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>г Раменское</w:t>
            </w:r>
          </w:p>
        </w:tc>
        <w:tc>
          <w:tcPr>
            <w:tcW w:w="3725" w:type="dxa"/>
            <w:gridSpan w:val="6"/>
          </w:tcPr>
          <w:p w:rsidR="00987F28" w:rsidRPr="00295A45" w:rsidRDefault="00987F28" w:rsidP="005032E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5A45">
              <w:rPr>
                <w:sz w:val="20"/>
                <w:szCs w:val="20"/>
                <w:lang w:eastAsia="ar-SA"/>
              </w:rPr>
              <w:t>девочки и мальчики 2006-2007г.р.-</w:t>
            </w:r>
          </w:p>
          <w:p w:rsidR="00987F28" w:rsidRPr="00295A45" w:rsidRDefault="00987F28" w:rsidP="005032ED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295A45">
              <w:rPr>
                <w:sz w:val="20"/>
                <w:szCs w:val="20"/>
                <w:lang w:eastAsia="ar-SA"/>
              </w:rPr>
              <w:t xml:space="preserve"> </w:t>
            </w:r>
            <w:r w:rsidRPr="00295A45">
              <w:rPr>
                <w:b/>
                <w:sz w:val="20"/>
                <w:szCs w:val="20"/>
              </w:rPr>
              <w:t>3 место</w:t>
            </w:r>
          </w:p>
          <w:p w:rsidR="00987F28" w:rsidRPr="00295A45" w:rsidRDefault="00987F28" w:rsidP="005032ED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Говорков Е-6г        Губарев Т-6г</w:t>
            </w:r>
          </w:p>
          <w:p w:rsidR="00987F28" w:rsidRPr="00295A45" w:rsidRDefault="00987F28" w:rsidP="005D4ECE">
            <w:pPr>
              <w:suppressAutoHyphens/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Налбандян 6г         Ростовцев 6г Фролов К-6г          Шляхов А.-6г</w:t>
            </w:r>
            <w:r w:rsidRPr="00295A45">
              <w:rPr>
                <w:color w:val="000000"/>
                <w:sz w:val="20"/>
                <w:szCs w:val="20"/>
              </w:rPr>
              <w:t xml:space="preserve"> Забелина А.6а </w:t>
            </w:r>
            <w:r w:rsidRPr="00295A45">
              <w:rPr>
                <w:sz w:val="20"/>
                <w:szCs w:val="20"/>
              </w:rPr>
              <w:t xml:space="preserve">    </w:t>
            </w:r>
            <w:r w:rsidRPr="00295A45">
              <w:rPr>
                <w:color w:val="000000"/>
                <w:sz w:val="20"/>
                <w:szCs w:val="20"/>
              </w:rPr>
              <w:t>Газимагомедов П.-6д</w:t>
            </w:r>
            <w:r w:rsidRPr="00295A45">
              <w:rPr>
                <w:sz w:val="20"/>
                <w:szCs w:val="20"/>
              </w:rPr>
              <w:t xml:space="preserve"> </w:t>
            </w: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 xml:space="preserve">Билык В-6б            Койнова В-6б Плугарь У -6г        Амелина Е -6г Труфанова А-6б    Мотакова В- 6б Тимошкина А-6в  Мирошникова-6г </w:t>
            </w:r>
          </w:p>
          <w:p w:rsidR="00987F28" w:rsidRPr="00295A45" w:rsidRDefault="00987F28" w:rsidP="005D4ECE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Облоухова А.6г     Бурментьев И.5а ФилипповА.6г      МенделеевА7д</w:t>
            </w:r>
          </w:p>
        </w:tc>
        <w:tc>
          <w:tcPr>
            <w:tcW w:w="830" w:type="dxa"/>
          </w:tcPr>
          <w:p w:rsidR="00987F28" w:rsidRPr="00295A45" w:rsidRDefault="00987F28" w:rsidP="005032ED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20чел</w:t>
            </w:r>
          </w:p>
        </w:tc>
        <w:tc>
          <w:tcPr>
            <w:tcW w:w="8899" w:type="dxa"/>
          </w:tcPr>
          <w:p w:rsidR="00987F28" w:rsidRPr="00295A45" w:rsidRDefault="00987F28" w:rsidP="005032ED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Чернышенко А.Г</w:t>
            </w:r>
          </w:p>
          <w:p w:rsidR="00987F28" w:rsidRPr="00295A45" w:rsidRDefault="00987F28" w:rsidP="005032ED">
            <w:pPr>
              <w:rPr>
                <w:color w:val="1F497D"/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Руденя А.А.</w:t>
            </w:r>
          </w:p>
          <w:p w:rsidR="00987F28" w:rsidRPr="00295A45" w:rsidRDefault="00987F28" w:rsidP="005032ED">
            <w:pPr>
              <w:rPr>
                <w:sz w:val="20"/>
                <w:szCs w:val="20"/>
              </w:rPr>
            </w:pPr>
            <w:r w:rsidRPr="00295A45">
              <w:rPr>
                <w:sz w:val="20"/>
                <w:szCs w:val="20"/>
              </w:rPr>
              <w:t>Якубова Л.В.</w:t>
            </w:r>
          </w:p>
        </w:tc>
      </w:tr>
    </w:tbl>
    <w:p w:rsidR="00987F28" w:rsidRPr="00A9181C" w:rsidRDefault="00987F28" w:rsidP="00A14CFB">
      <w:pPr>
        <w:rPr>
          <w:sz w:val="20"/>
          <w:szCs w:val="20"/>
        </w:rPr>
      </w:pPr>
    </w:p>
    <w:p w:rsidR="00987F28" w:rsidRPr="00A9181C" w:rsidRDefault="00987F28" w:rsidP="00B3594C">
      <w:pPr>
        <w:rPr>
          <w:sz w:val="20"/>
          <w:szCs w:val="20"/>
        </w:rPr>
      </w:pPr>
      <w:r w:rsidRPr="00A9181C">
        <w:rPr>
          <w:sz w:val="20"/>
          <w:szCs w:val="20"/>
        </w:rPr>
        <w:t xml:space="preserve">                                                   Учителя физической  культуры     </w:t>
      </w:r>
      <w:r>
        <w:rPr>
          <w:sz w:val="20"/>
          <w:szCs w:val="20"/>
        </w:rPr>
        <w:t xml:space="preserve">                  </w:t>
      </w:r>
      <w:r w:rsidRPr="00A9181C">
        <w:rPr>
          <w:sz w:val="20"/>
          <w:szCs w:val="20"/>
        </w:rPr>
        <w:t>Чернышенко А.Г</w:t>
      </w:r>
      <w:r w:rsidRPr="005D4E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A9181C">
        <w:rPr>
          <w:sz w:val="20"/>
          <w:szCs w:val="20"/>
        </w:rPr>
        <w:t>Пай О.Ф</w:t>
      </w:r>
      <w:r>
        <w:rPr>
          <w:sz w:val="20"/>
          <w:szCs w:val="20"/>
        </w:rPr>
        <w:t>.</w:t>
      </w:r>
    </w:p>
    <w:p w:rsidR="00987F28" w:rsidRPr="00A9181C" w:rsidRDefault="00987F28" w:rsidP="00B3594C">
      <w:pPr>
        <w:rPr>
          <w:sz w:val="20"/>
          <w:szCs w:val="20"/>
        </w:rPr>
      </w:pPr>
      <w:r w:rsidRPr="00A9181C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A9181C">
        <w:rPr>
          <w:sz w:val="20"/>
          <w:szCs w:val="20"/>
        </w:rPr>
        <w:t>Якубова Л.В.</w:t>
      </w:r>
      <w:r w:rsidRPr="005D4E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Pr="00A9181C">
        <w:rPr>
          <w:sz w:val="20"/>
          <w:szCs w:val="20"/>
        </w:rPr>
        <w:t>Руденя А.А.</w:t>
      </w:r>
    </w:p>
    <w:p w:rsidR="00987F28" w:rsidRPr="00A9181C" w:rsidRDefault="00987F28" w:rsidP="00B3594C">
      <w:pPr>
        <w:rPr>
          <w:sz w:val="20"/>
          <w:szCs w:val="20"/>
        </w:rPr>
      </w:pPr>
      <w:r w:rsidRPr="00A9181C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A9181C">
        <w:rPr>
          <w:sz w:val="20"/>
          <w:szCs w:val="20"/>
        </w:rPr>
        <w:t>Якубов Ю.М.</w:t>
      </w:r>
      <w:r w:rsidRPr="005D4E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Карчина А.К.</w:t>
      </w:r>
    </w:p>
    <w:p w:rsidR="00987F28" w:rsidRPr="00A9181C" w:rsidRDefault="00987F28" w:rsidP="00B3594C">
      <w:pPr>
        <w:rPr>
          <w:sz w:val="20"/>
          <w:szCs w:val="20"/>
        </w:rPr>
      </w:pPr>
      <w:r w:rsidRPr="00A9181C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987F28" w:rsidRPr="00A9181C" w:rsidRDefault="00987F28" w:rsidP="00A14CFB">
      <w:pPr>
        <w:rPr>
          <w:sz w:val="20"/>
          <w:szCs w:val="20"/>
        </w:rPr>
      </w:pPr>
    </w:p>
    <w:p w:rsidR="00987F28" w:rsidRPr="00A9181C" w:rsidRDefault="00987F28" w:rsidP="00B3594C">
      <w:pPr>
        <w:rPr>
          <w:sz w:val="20"/>
          <w:szCs w:val="20"/>
        </w:rPr>
      </w:pPr>
      <w:r w:rsidRPr="00A9181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</w:t>
      </w:r>
    </w:p>
    <w:p w:rsidR="00987F28" w:rsidRPr="00A9181C" w:rsidRDefault="00987F28" w:rsidP="00A14CFB">
      <w:pPr>
        <w:rPr>
          <w:sz w:val="20"/>
          <w:szCs w:val="20"/>
        </w:rPr>
      </w:pPr>
      <w:r w:rsidRPr="00A9181C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</w:p>
    <w:p w:rsidR="00987F28" w:rsidRPr="00A9181C" w:rsidRDefault="00987F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987F28" w:rsidRPr="00A9181C" w:rsidRDefault="00987F28">
      <w:pPr>
        <w:rPr>
          <w:sz w:val="20"/>
          <w:szCs w:val="20"/>
        </w:rPr>
      </w:pPr>
    </w:p>
    <w:sectPr w:rsidR="00987F28" w:rsidRPr="00A9181C" w:rsidSect="008501F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CFB"/>
    <w:rsid w:val="000000B1"/>
    <w:rsid w:val="00005B24"/>
    <w:rsid w:val="0000749B"/>
    <w:rsid w:val="00020D24"/>
    <w:rsid w:val="0002282E"/>
    <w:rsid w:val="00024270"/>
    <w:rsid w:val="0003674E"/>
    <w:rsid w:val="00040B9A"/>
    <w:rsid w:val="00042C8E"/>
    <w:rsid w:val="00052F5B"/>
    <w:rsid w:val="0005482A"/>
    <w:rsid w:val="00056F24"/>
    <w:rsid w:val="00061597"/>
    <w:rsid w:val="000701FD"/>
    <w:rsid w:val="00095ECE"/>
    <w:rsid w:val="000974BC"/>
    <w:rsid w:val="000B0F5C"/>
    <w:rsid w:val="000B1E62"/>
    <w:rsid w:val="000B59DC"/>
    <w:rsid w:val="000C779D"/>
    <w:rsid w:val="000F06A4"/>
    <w:rsid w:val="000F5185"/>
    <w:rsid w:val="000F5D2F"/>
    <w:rsid w:val="00114859"/>
    <w:rsid w:val="00132CCB"/>
    <w:rsid w:val="00133380"/>
    <w:rsid w:val="001365EB"/>
    <w:rsid w:val="00150BED"/>
    <w:rsid w:val="00160C3C"/>
    <w:rsid w:val="00163714"/>
    <w:rsid w:val="00172901"/>
    <w:rsid w:val="00172A88"/>
    <w:rsid w:val="00175B2A"/>
    <w:rsid w:val="001860D3"/>
    <w:rsid w:val="00186AC6"/>
    <w:rsid w:val="001870EE"/>
    <w:rsid w:val="001B0BD5"/>
    <w:rsid w:val="001B0C40"/>
    <w:rsid w:val="001B382D"/>
    <w:rsid w:val="001B5132"/>
    <w:rsid w:val="001F482C"/>
    <w:rsid w:val="0020062E"/>
    <w:rsid w:val="00202B9E"/>
    <w:rsid w:val="00206091"/>
    <w:rsid w:val="00252A1C"/>
    <w:rsid w:val="00264DB8"/>
    <w:rsid w:val="00266C23"/>
    <w:rsid w:val="00267131"/>
    <w:rsid w:val="00287003"/>
    <w:rsid w:val="00295A45"/>
    <w:rsid w:val="002A495B"/>
    <w:rsid w:val="002C2512"/>
    <w:rsid w:val="002C40FD"/>
    <w:rsid w:val="002E720A"/>
    <w:rsid w:val="002F79B9"/>
    <w:rsid w:val="00307F4F"/>
    <w:rsid w:val="00313137"/>
    <w:rsid w:val="00313E7E"/>
    <w:rsid w:val="00314E65"/>
    <w:rsid w:val="00323264"/>
    <w:rsid w:val="00324DEE"/>
    <w:rsid w:val="003370A7"/>
    <w:rsid w:val="003576ED"/>
    <w:rsid w:val="00363038"/>
    <w:rsid w:val="0036405B"/>
    <w:rsid w:val="00364664"/>
    <w:rsid w:val="00366CD5"/>
    <w:rsid w:val="003B5A95"/>
    <w:rsid w:val="003B7958"/>
    <w:rsid w:val="00400A7C"/>
    <w:rsid w:val="00413476"/>
    <w:rsid w:val="00413702"/>
    <w:rsid w:val="00427E06"/>
    <w:rsid w:val="0043087F"/>
    <w:rsid w:val="0043117A"/>
    <w:rsid w:val="00433167"/>
    <w:rsid w:val="00440FE8"/>
    <w:rsid w:val="004527F9"/>
    <w:rsid w:val="004717B4"/>
    <w:rsid w:val="00480C01"/>
    <w:rsid w:val="004833B8"/>
    <w:rsid w:val="004A4304"/>
    <w:rsid w:val="004B6EFD"/>
    <w:rsid w:val="004E0614"/>
    <w:rsid w:val="005015A6"/>
    <w:rsid w:val="005032ED"/>
    <w:rsid w:val="00534291"/>
    <w:rsid w:val="00544292"/>
    <w:rsid w:val="00576D33"/>
    <w:rsid w:val="00582E08"/>
    <w:rsid w:val="005935AC"/>
    <w:rsid w:val="0059622D"/>
    <w:rsid w:val="005D4ECE"/>
    <w:rsid w:val="005E11D5"/>
    <w:rsid w:val="00615B62"/>
    <w:rsid w:val="006218AC"/>
    <w:rsid w:val="006231BA"/>
    <w:rsid w:val="00624204"/>
    <w:rsid w:val="00633FF0"/>
    <w:rsid w:val="00641DF4"/>
    <w:rsid w:val="006665ED"/>
    <w:rsid w:val="006754D8"/>
    <w:rsid w:val="00690B44"/>
    <w:rsid w:val="00697626"/>
    <w:rsid w:val="006A0151"/>
    <w:rsid w:val="006D279D"/>
    <w:rsid w:val="006D5554"/>
    <w:rsid w:val="006E45A7"/>
    <w:rsid w:val="006E5559"/>
    <w:rsid w:val="006E5E67"/>
    <w:rsid w:val="0070662E"/>
    <w:rsid w:val="00740170"/>
    <w:rsid w:val="00744E58"/>
    <w:rsid w:val="007515F9"/>
    <w:rsid w:val="00777104"/>
    <w:rsid w:val="0078698B"/>
    <w:rsid w:val="00786CAE"/>
    <w:rsid w:val="00794ED5"/>
    <w:rsid w:val="007A6F47"/>
    <w:rsid w:val="007C74EC"/>
    <w:rsid w:val="007E6EA6"/>
    <w:rsid w:val="007F31D8"/>
    <w:rsid w:val="007F36C6"/>
    <w:rsid w:val="007F3DDE"/>
    <w:rsid w:val="00800BE7"/>
    <w:rsid w:val="00804DC9"/>
    <w:rsid w:val="008100B2"/>
    <w:rsid w:val="00842045"/>
    <w:rsid w:val="008501F4"/>
    <w:rsid w:val="0085580C"/>
    <w:rsid w:val="00856D48"/>
    <w:rsid w:val="00857054"/>
    <w:rsid w:val="00863B35"/>
    <w:rsid w:val="00867600"/>
    <w:rsid w:val="00871F2C"/>
    <w:rsid w:val="008818B7"/>
    <w:rsid w:val="008B5DF9"/>
    <w:rsid w:val="008C0592"/>
    <w:rsid w:val="008D5637"/>
    <w:rsid w:val="008D6C68"/>
    <w:rsid w:val="008F2A30"/>
    <w:rsid w:val="008F5239"/>
    <w:rsid w:val="00907C3B"/>
    <w:rsid w:val="00907F83"/>
    <w:rsid w:val="0091187C"/>
    <w:rsid w:val="00924A6E"/>
    <w:rsid w:val="0095726F"/>
    <w:rsid w:val="00984DAA"/>
    <w:rsid w:val="00987F28"/>
    <w:rsid w:val="00994CEB"/>
    <w:rsid w:val="009A259B"/>
    <w:rsid w:val="009A7225"/>
    <w:rsid w:val="009B02F5"/>
    <w:rsid w:val="009D32F5"/>
    <w:rsid w:val="009E6950"/>
    <w:rsid w:val="009E7004"/>
    <w:rsid w:val="00A107D1"/>
    <w:rsid w:val="00A14CFB"/>
    <w:rsid w:val="00A22DD0"/>
    <w:rsid w:val="00A52193"/>
    <w:rsid w:val="00A53447"/>
    <w:rsid w:val="00A54752"/>
    <w:rsid w:val="00A54A75"/>
    <w:rsid w:val="00A55EF9"/>
    <w:rsid w:val="00A578B0"/>
    <w:rsid w:val="00A74FEF"/>
    <w:rsid w:val="00A8082A"/>
    <w:rsid w:val="00A84BA5"/>
    <w:rsid w:val="00A9181C"/>
    <w:rsid w:val="00A95F0B"/>
    <w:rsid w:val="00A9633E"/>
    <w:rsid w:val="00A9689D"/>
    <w:rsid w:val="00AF1ECB"/>
    <w:rsid w:val="00B15AE1"/>
    <w:rsid w:val="00B170F1"/>
    <w:rsid w:val="00B3594C"/>
    <w:rsid w:val="00B3660F"/>
    <w:rsid w:val="00B41037"/>
    <w:rsid w:val="00B60238"/>
    <w:rsid w:val="00B76633"/>
    <w:rsid w:val="00BB0EAA"/>
    <w:rsid w:val="00BE6212"/>
    <w:rsid w:val="00BF3F3F"/>
    <w:rsid w:val="00BF66AD"/>
    <w:rsid w:val="00BF77D2"/>
    <w:rsid w:val="00C014E0"/>
    <w:rsid w:val="00C0168B"/>
    <w:rsid w:val="00C1043C"/>
    <w:rsid w:val="00C1391B"/>
    <w:rsid w:val="00C17256"/>
    <w:rsid w:val="00C215C0"/>
    <w:rsid w:val="00C32163"/>
    <w:rsid w:val="00C33096"/>
    <w:rsid w:val="00C36322"/>
    <w:rsid w:val="00C66F28"/>
    <w:rsid w:val="00C90302"/>
    <w:rsid w:val="00C932EA"/>
    <w:rsid w:val="00CB45E8"/>
    <w:rsid w:val="00CC329A"/>
    <w:rsid w:val="00CC4592"/>
    <w:rsid w:val="00CE47CD"/>
    <w:rsid w:val="00CF0DE5"/>
    <w:rsid w:val="00D0395B"/>
    <w:rsid w:val="00D0675C"/>
    <w:rsid w:val="00D241BA"/>
    <w:rsid w:val="00D24A43"/>
    <w:rsid w:val="00D3054A"/>
    <w:rsid w:val="00D36CA8"/>
    <w:rsid w:val="00D4460C"/>
    <w:rsid w:val="00D6053C"/>
    <w:rsid w:val="00D617B2"/>
    <w:rsid w:val="00D61C55"/>
    <w:rsid w:val="00D86203"/>
    <w:rsid w:val="00D871F2"/>
    <w:rsid w:val="00D94C62"/>
    <w:rsid w:val="00D96902"/>
    <w:rsid w:val="00DA1469"/>
    <w:rsid w:val="00DA5B66"/>
    <w:rsid w:val="00DB045A"/>
    <w:rsid w:val="00DB2366"/>
    <w:rsid w:val="00DB3D10"/>
    <w:rsid w:val="00DC2B9A"/>
    <w:rsid w:val="00DC2F8C"/>
    <w:rsid w:val="00DD77D0"/>
    <w:rsid w:val="00E00DC5"/>
    <w:rsid w:val="00E0388E"/>
    <w:rsid w:val="00E1181D"/>
    <w:rsid w:val="00E20D7A"/>
    <w:rsid w:val="00E45AF8"/>
    <w:rsid w:val="00E46236"/>
    <w:rsid w:val="00E52BBC"/>
    <w:rsid w:val="00E7742A"/>
    <w:rsid w:val="00E924B8"/>
    <w:rsid w:val="00EA3ACB"/>
    <w:rsid w:val="00EB15AF"/>
    <w:rsid w:val="00EB374F"/>
    <w:rsid w:val="00EB7A0B"/>
    <w:rsid w:val="00EC1020"/>
    <w:rsid w:val="00EC65AB"/>
    <w:rsid w:val="00ED5C66"/>
    <w:rsid w:val="00EE61C1"/>
    <w:rsid w:val="00EF0C4D"/>
    <w:rsid w:val="00F10EEE"/>
    <w:rsid w:val="00F526C9"/>
    <w:rsid w:val="00F624FA"/>
    <w:rsid w:val="00F6301E"/>
    <w:rsid w:val="00F664A3"/>
    <w:rsid w:val="00F70F44"/>
    <w:rsid w:val="00F92B02"/>
    <w:rsid w:val="00FA2776"/>
    <w:rsid w:val="00FB3DD1"/>
    <w:rsid w:val="00FE029C"/>
    <w:rsid w:val="00FE424E"/>
    <w:rsid w:val="00FE449F"/>
    <w:rsid w:val="00FF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4C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7003"/>
    <w:pPr>
      <w:keepNext/>
      <w:keepLines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7003"/>
    <w:pPr>
      <w:keepNext/>
      <w:keepLines/>
      <w:spacing w:before="200" w:line="276" w:lineRule="auto"/>
      <w:outlineLvl w:val="1"/>
    </w:pPr>
    <w:rPr>
      <w:rFonts w:ascii="Arial" w:hAnsi="Arial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7003"/>
    <w:pPr>
      <w:keepNext/>
      <w:keepLines/>
      <w:spacing w:before="200" w:line="276" w:lineRule="auto"/>
      <w:outlineLvl w:val="2"/>
    </w:pPr>
    <w:rPr>
      <w:rFonts w:ascii="Arial" w:hAnsi="Arial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7003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7003"/>
    <w:pPr>
      <w:keepNext/>
      <w:keepLines/>
      <w:spacing w:before="200" w:line="276" w:lineRule="auto"/>
      <w:outlineLvl w:val="4"/>
    </w:pPr>
    <w:rPr>
      <w:rFonts w:ascii="Arial" w:hAnsi="Arial"/>
      <w:color w:val="243F60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7003"/>
    <w:pPr>
      <w:keepNext/>
      <w:keepLines/>
      <w:spacing w:before="200" w:line="276" w:lineRule="auto"/>
      <w:outlineLvl w:val="5"/>
    </w:pPr>
    <w:rPr>
      <w:rFonts w:ascii="Arial" w:hAnsi="Arial"/>
      <w:i/>
      <w:iCs/>
      <w:color w:val="243F60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7003"/>
    <w:pPr>
      <w:keepNext/>
      <w:keepLines/>
      <w:spacing w:before="200" w:line="276" w:lineRule="auto"/>
      <w:outlineLvl w:val="6"/>
    </w:pPr>
    <w:rPr>
      <w:rFonts w:ascii="Arial" w:hAnsi="Arial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87003"/>
    <w:pPr>
      <w:keepNext/>
      <w:keepLines/>
      <w:spacing w:before="200" w:line="276" w:lineRule="auto"/>
      <w:outlineLvl w:val="7"/>
    </w:pPr>
    <w:rPr>
      <w:rFonts w:ascii="Arial" w:hAnsi="Arial"/>
      <w:color w:val="4F81BD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87003"/>
    <w:pPr>
      <w:keepNext/>
      <w:keepLines/>
      <w:spacing w:before="200" w:line="276" w:lineRule="auto"/>
      <w:outlineLvl w:val="8"/>
    </w:pPr>
    <w:rPr>
      <w:rFonts w:ascii="Arial" w:hAnsi="Arial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7003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7003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7003"/>
    <w:rPr>
      <w:rFonts w:ascii="Arial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7003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87003"/>
    <w:rPr>
      <w:rFonts w:ascii="Arial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87003"/>
    <w:rPr>
      <w:rFonts w:ascii="Arial" w:hAnsi="Arial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87003"/>
    <w:rPr>
      <w:rFonts w:ascii="Arial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87003"/>
    <w:rPr>
      <w:rFonts w:ascii="Arial" w:hAnsi="Arial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87003"/>
    <w:rPr>
      <w:rFonts w:ascii="Arial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87003"/>
    <w:pPr>
      <w:spacing w:after="200"/>
    </w:pPr>
    <w:rPr>
      <w:b/>
      <w:bCs/>
      <w:color w:val="4F81BD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287003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87003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7003"/>
    <w:pPr>
      <w:numPr>
        <w:ilvl w:val="1"/>
      </w:numPr>
      <w:spacing w:after="200" w:line="276" w:lineRule="auto"/>
    </w:pPr>
    <w:rPr>
      <w:rFonts w:ascii="Arial" w:hAnsi="Arial"/>
      <w:i/>
      <w:iCs/>
      <w:color w:val="4F81BD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7003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28700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87003"/>
    <w:rPr>
      <w:rFonts w:cs="Times New Roman"/>
      <w:i/>
      <w:iCs/>
    </w:rPr>
  </w:style>
  <w:style w:type="paragraph" w:styleId="NoSpacing">
    <w:name w:val="No Spacing"/>
    <w:uiPriority w:val="99"/>
    <w:qFormat/>
    <w:rsid w:val="00287003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287003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287003"/>
    <w:pPr>
      <w:spacing w:after="200" w:line="276" w:lineRule="auto"/>
    </w:pPr>
    <w:rPr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287003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700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87003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287003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287003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287003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287003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287003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7003"/>
    <w:pPr>
      <w:outlineLvl w:val="9"/>
    </w:pPr>
  </w:style>
  <w:style w:type="paragraph" w:styleId="BodyText">
    <w:name w:val="Body Text"/>
    <w:basedOn w:val="Normal"/>
    <w:link w:val="BodyTextChar"/>
    <w:uiPriority w:val="99"/>
    <w:rsid w:val="00A14CFB"/>
    <w:pPr>
      <w:jc w:val="center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4CFB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C32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F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2796</Words>
  <Characters>15939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Автономное общеобразовательное  учреждение   муниципального образования    г</dc:title>
  <dc:subject/>
  <dc:creator>ПАПА</dc:creator>
  <cp:keywords/>
  <dc:description/>
  <cp:lastModifiedBy>Мой</cp:lastModifiedBy>
  <cp:revision>2</cp:revision>
  <cp:lastPrinted>2017-01-08T08:23:00Z</cp:lastPrinted>
  <dcterms:created xsi:type="dcterms:W3CDTF">2019-06-22T07:14:00Z</dcterms:created>
  <dcterms:modified xsi:type="dcterms:W3CDTF">2019-06-22T07:14:00Z</dcterms:modified>
</cp:coreProperties>
</file>